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2666E" w14:textId="77777777" w:rsidR="00AE68B1" w:rsidRDefault="00B03CC2" w:rsidP="00AE68B1">
      <w:pPr>
        <w:tabs>
          <w:tab w:val="left" w:pos="2835"/>
        </w:tabs>
        <w:jc w:val="both"/>
        <w:rPr>
          <w:b/>
        </w:rPr>
      </w:pPr>
      <w:r>
        <w:rPr>
          <w:noProof/>
          <w:lang w:val="en-US" w:eastAsia="en-US"/>
        </w:rPr>
        <w:drawing>
          <wp:anchor distT="0" distB="0" distL="114300" distR="114300" simplePos="0" relativeHeight="251664384" behindDoc="1" locked="0" layoutInCell="1" allowOverlap="1" wp14:anchorId="2C660425" wp14:editId="60B9C054">
            <wp:simplePos x="0" y="0"/>
            <wp:positionH relativeFrom="column">
              <wp:posOffset>4124325</wp:posOffset>
            </wp:positionH>
            <wp:positionV relativeFrom="paragraph">
              <wp:posOffset>-120650</wp:posOffset>
            </wp:positionV>
            <wp:extent cx="1989455" cy="411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logo-new-PMS1505.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9455" cy="411480"/>
                    </a:xfrm>
                    <a:prstGeom prst="rect">
                      <a:avLst/>
                    </a:prstGeom>
                  </pic:spPr>
                </pic:pic>
              </a:graphicData>
            </a:graphic>
            <wp14:sizeRelH relativeFrom="margin">
              <wp14:pctWidth>0</wp14:pctWidth>
            </wp14:sizeRelH>
            <wp14:sizeRelV relativeFrom="margin">
              <wp14:pctHeight>0</wp14:pctHeight>
            </wp14:sizeRelV>
          </wp:anchor>
        </w:drawing>
      </w:r>
    </w:p>
    <w:p w14:paraId="17B08D03" w14:textId="77777777" w:rsidR="00AE68B1" w:rsidRDefault="00AE68B1" w:rsidP="00AE68B1"/>
    <w:p w14:paraId="6B1E7A17" w14:textId="77777777" w:rsidR="007335A3" w:rsidRDefault="007335A3" w:rsidP="00AE68B1">
      <w:pPr>
        <w:rPr>
          <w:b/>
          <w:sz w:val="24"/>
          <w:szCs w:val="24"/>
        </w:rPr>
      </w:pPr>
    </w:p>
    <w:p w14:paraId="0B3EA192" w14:textId="77777777" w:rsidR="00AE68B1" w:rsidRPr="00C85680" w:rsidRDefault="00AE68B1" w:rsidP="00AE68B1">
      <w:pPr>
        <w:rPr>
          <w:b/>
          <w:sz w:val="24"/>
          <w:szCs w:val="24"/>
          <w:lang w:val="en-US"/>
        </w:rPr>
      </w:pPr>
      <w:r w:rsidRPr="00C85680">
        <w:rPr>
          <w:b/>
          <w:sz w:val="24"/>
          <w:szCs w:val="24"/>
          <w:lang w:val="en-US"/>
        </w:rPr>
        <w:t>World Vision Mali</w:t>
      </w:r>
    </w:p>
    <w:p w14:paraId="7CC91003" w14:textId="77777777" w:rsidR="00561DB1" w:rsidRPr="00C85680" w:rsidRDefault="00561DB1" w:rsidP="00AE68B1">
      <w:pPr>
        <w:rPr>
          <w:b/>
          <w:sz w:val="24"/>
          <w:szCs w:val="24"/>
          <w:lang w:val="en-US"/>
        </w:rPr>
      </w:pPr>
    </w:p>
    <w:p w14:paraId="48784936" w14:textId="77777777" w:rsidR="00561DB1" w:rsidRDefault="00561DB1" w:rsidP="00AE68B1">
      <w:pPr>
        <w:rPr>
          <w:b/>
          <w:sz w:val="24"/>
          <w:szCs w:val="24"/>
          <w:lang w:val="en-US"/>
        </w:rPr>
      </w:pPr>
      <w:r w:rsidRPr="00D97318">
        <w:rPr>
          <w:b/>
          <w:sz w:val="24"/>
          <w:szCs w:val="24"/>
          <w:lang w:val="en-US"/>
        </w:rPr>
        <w:t>Department </w:t>
      </w:r>
      <w:r>
        <w:rPr>
          <w:b/>
          <w:sz w:val="24"/>
          <w:szCs w:val="24"/>
          <w:lang w:val="en-US"/>
        </w:rPr>
        <w:t>des Operations</w:t>
      </w:r>
    </w:p>
    <w:p w14:paraId="499D7BDA" w14:textId="77777777" w:rsidR="00AE68B1" w:rsidRPr="00DB423F" w:rsidRDefault="00AE68B1" w:rsidP="00AE68B1">
      <w:pPr>
        <w:rPr>
          <w:b/>
          <w:sz w:val="24"/>
          <w:szCs w:val="24"/>
          <w:lang w:val="en-US"/>
        </w:rPr>
      </w:pPr>
      <w:r>
        <w:rPr>
          <w:b/>
          <w:sz w:val="24"/>
          <w:szCs w:val="24"/>
          <w:lang w:val="en-US"/>
        </w:rPr>
        <w:t xml:space="preserve">Mali Integrated Water, Sanitation and </w:t>
      </w:r>
    </w:p>
    <w:p w14:paraId="39A52EDD" w14:textId="3F39E818" w:rsidR="00AE68B1" w:rsidRPr="00C85680" w:rsidRDefault="00561DB1" w:rsidP="00AE68B1">
      <w:pPr>
        <w:rPr>
          <w:b/>
          <w:sz w:val="24"/>
          <w:szCs w:val="24"/>
          <w:lang w:val="en-US"/>
        </w:rPr>
      </w:pPr>
      <w:del w:id="0" w:author="Abdoulaye Togo" w:date="2024-08-19T16:18:00Z">
        <w:r w:rsidRPr="00C85680" w:rsidDel="00414893">
          <w:rPr>
            <w:b/>
            <w:sz w:val="24"/>
            <w:szCs w:val="24"/>
            <w:lang w:val="en-US"/>
          </w:rPr>
          <w:delText>Hygiène</w:delText>
        </w:r>
      </w:del>
      <w:ins w:id="1" w:author="Abdoulaye Togo" w:date="2024-08-19T16:18:00Z">
        <w:r w:rsidR="00414893" w:rsidRPr="00C85680">
          <w:rPr>
            <w:b/>
            <w:sz w:val="24"/>
            <w:szCs w:val="24"/>
            <w:lang w:val="en-US"/>
          </w:rPr>
          <w:t>Hygiene</w:t>
        </w:r>
      </w:ins>
      <w:r w:rsidR="00AE68B1" w:rsidRPr="00C85680">
        <w:rPr>
          <w:b/>
          <w:sz w:val="24"/>
          <w:szCs w:val="24"/>
          <w:lang w:val="en-US"/>
        </w:rPr>
        <w:t xml:space="preserve"> Program (MIWASH)</w:t>
      </w:r>
    </w:p>
    <w:p w14:paraId="1103B7DE" w14:textId="77777777" w:rsidR="00AE68B1" w:rsidRPr="00C85680" w:rsidRDefault="00AE68B1" w:rsidP="00AE68B1">
      <w:pPr>
        <w:rPr>
          <w:lang w:val="en-US"/>
        </w:rPr>
      </w:pPr>
    </w:p>
    <w:p w14:paraId="56B1827C" w14:textId="77777777" w:rsidR="00AE68B1" w:rsidRPr="00C85680" w:rsidRDefault="00AE68B1" w:rsidP="00AE68B1">
      <w:pPr>
        <w:rPr>
          <w:lang w:val="en-US"/>
        </w:rPr>
      </w:pPr>
    </w:p>
    <w:p w14:paraId="72E7A9C8" w14:textId="27BF53A8" w:rsidR="00AE68B1" w:rsidRPr="00C85680" w:rsidRDefault="00EC5B93" w:rsidP="00AE68B1">
      <w:pPr>
        <w:rPr>
          <w:lang w:val="en-US"/>
        </w:rPr>
      </w:pPr>
      <w:r>
        <w:rPr>
          <w:noProof/>
          <w:lang w:val="en-US" w:eastAsia="en-US"/>
        </w:rPr>
        <mc:AlternateContent>
          <mc:Choice Requires="wps">
            <w:drawing>
              <wp:anchor distT="0" distB="0" distL="114300" distR="114300" simplePos="0" relativeHeight="251659264" behindDoc="1" locked="0" layoutInCell="1" allowOverlap="1" wp14:anchorId="6BBA4A49" wp14:editId="0212F58C">
                <wp:simplePos x="0" y="0"/>
                <wp:positionH relativeFrom="column">
                  <wp:posOffset>-292100</wp:posOffset>
                </wp:positionH>
                <wp:positionV relativeFrom="paragraph">
                  <wp:posOffset>205740</wp:posOffset>
                </wp:positionV>
                <wp:extent cx="6191250" cy="3454400"/>
                <wp:effectExtent l="19050" t="19050" r="38100" b="317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454400"/>
                        </a:xfrm>
                        <a:prstGeom prst="rect">
                          <a:avLst/>
                        </a:prstGeom>
                        <a:solidFill>
                          <a:srgbClr val="FFFFFF"/>
                        </a:solidFill>
                        <a:ln w="57150" cmpd="thinThick">
                          <a:solidFill>
                            <a:srgbClr val="000000"/>
                          </a:solidFill>
                          <a:miter lim="800000"/>
                          <a:headEnd/>
                          <a:tailEnd/>
                        </a:ln>
                      </wps:spPr>
                      <wps:txbx>
                        <w:txbxContent>
                          <w:p w14:paraId="265F713C" w14:textId="77777777" w:rsidR="009F06F6" w:rsidRDefault="009F06F6" w:rsidP="00AE68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A4A49" id="_x0000_t202" coordsize="21600,21600" o:spt="202" path="m,l,21600r21600,l21600,xe">
                <v:stroke joinstyle="miter"/>
                <v:path gradientshapeok="t" o:connecttype="rect"/>
              </v:shapetype>
              <v:shape id="Text Box 4" o:spid="_x0000_s1026" type="#_x0000_t202" style="position:absolute;margin-left:-23pt;margin-top:16.2pt;width:487.5pt;height: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" strokeweight="4.5pt">
                <v:stroke linestyle="thinThick"/>
                <v:textbox>
                  <w:txbxContent>
                    <w:p w14:paraId="265F713C" w14:textId="77777777" w:rsidR="009F06F6" w:rsidRDefault="009F06F6" w:rsidP="00AE68B1"/>
                  </w:txbxContent>
                </v:textbox>
              </v:shape>
            </w:pict>
          </mc:Fallback>
        </mc:AlternateContent>
      </w:r>
    </w:p>
    <w:p w14:paraId="3687C671" w14:textId="77777777" w:rsidR="00AE68B1" w:rsidRPr="00C85680" w:rsidRDefault="00AE68B1" w:rsidP="00AE68B1">
      <w:pPr>
        <w:rPr>
          <w:lang w:val="en-US"/>
        </w:rPr>
      </w:pPr>
    </w:p>
    <w:p w14:paraId="11D4A702" w14:textId="77777777" w:rsidR="00AE68B1" w:rsidRPr="00C85680" w:rsidRDefault="00AE68B1" w:rsidP="00AE68B1">
      <w:pPr>
        <w:rPr>
          <w:lang w:val="en-US"/>
        </w:rPr>
      </w:pPr>
    </w:p>
    <w:p w14:paraId="2617B5EB" w14:textId="77777777" w:rsidR="00AE68B1" w:rsidRPr="00C85680" w:rsidRDefault="00AE68B1" w:rsidP="00AE68B1">
      <w:pPr>
        <w:rPr>
          <w:lang w:val="en-US"/>
        </w:rPr>
      </w:pPr>
    </w:p>
    <w:p w14:paraId="76AAC911" w14:textId="77777777" w:rsidR="00AE68B1" w:rsidRPr="00C85680" w:rsidRDefault="00AE68B1" w:rsidP="00AE68B1">
      <w:pPr>
        <w:rPr>
          <w:lang w:val="en-US"/>
        </w:rPr>
      </w:pPr>
    </w:p>
    <w:p w14:paraId="10F08312" w14:textId="77777777" w:rsidR="00AE68B1" w:rsidRPr="00C85680" w:rsidRDefault="00AE68B1" w:rsidP="00AE68B1">
      <w:pPr>
        <w:rPr>
          <w:lang w:val="en-US"/>
        </w:rPr>
      </w:pPr>
    </w:p>
    <w:p w14:paraId="75E1009C" w14:textId="77777777" w:rsidR="00AE68B1" w:rsidRPr="00C85680" w:rsidRDefault="00AE68B1" w:rsidP="00AE68B1">
      <w:pPr>
        <w:rPr>
          <w:lang w:val="en-US"/>
        </w:rPr>
      </w:pPr>
    </w:p>
    <w:p w14:paraId="41DE1627" w14:textId="0C44633D" w:rsidR="00AE68B1" w:rsidRDefault="00AE68B1" w:rsidP="00AE68B1">
      <w:pPr>
        <w:jc w:val="both"/>
        <w:outlineLvl w:val="0"/>
        <w:rPr>
          <w:b/>
          <w:sz w:val="32"/>
          <w:szCs w:val="32"/>
        </w:rPr>
      </w:pPr>
      <w:bookmarkStart w:id="2" w:name="_Hlk174458312"/>
      <w:r>
        <w:rPr>
          <w:b/>
          <w:sz w:val="32"/>
          <w:szCs w:val="32"/>
        </w:rPr>
        <w:t>Dossier de consultation pour les études de faisabilité, les études techniques l’élaboration du DAO</w:t>
      </w:r>
      <w:r w:rsidR="009A59FD">
        <w:rPr>
          <w:b/>
          <w:sz w:val="32"/>
          <w:szCs w:val="32"/>
        </w:rPr>
        <w:t xml:space="preserve">, </w:t>
      </w:r>
      <w:r w:rsidR="007473FA">
        <w:rPr>
          <w:b/>
          <w:sz w:val="32"/>
          <w:szCs w:val="32"/>
        </w:rPr>
        <w:t>assistance pour la passation de marche</w:t>
      </w:r>
      <w:r w:rsidR="00E51A97">
        <w:rPr>
          <w:b/>
          <w:sz w:val="32"/>
          <w:szCs w:val="32"/>
        </w:rPr>
        <w:t xml:space="preserve">, </w:t>
      </w:r>
      <w:r w:rsidR="009A59FD">
        <w:rPr>
          <w:b/>
          <w:sz w:val="32"/>
          <w:szCs w:val="32"/>
        </w:rPr>
        <w:t>le contrôle et la supervision</w:t>
      </w:r>
      <w:r>
        <w:rPr>
          <w:b/>
          <w:sz w:val="32"/>
          <w:szCs w:val="32"/>
        </w:rPr>
        <w:t xml:space="preserve"> relatifs aux travaux </w:t>
      </w:r>
      <w:r w:rsidR="007F60A8">
        <w:rPr>
          <w:b/>
          <w:sz w:val="32"/>
          <w:szCs w:val="32"/>
        </w:rPr>
        <w:t>de</w:t>
      </w:r>
      <w:r w:rsidR="00564218">
        <w:rPr>
          <w:b/>
          <w:sz w:val="32"/>
          <w:szCs w:val="32"/>
        </w:rPr>
        <w:t xml:space="preserve"> </w:t>
      </w:r>
      <w:r w:rsidR="00EC5B93">
        <w:rPr>
          <w:b/>
          <w:sz w:val="32"/>
          <w:szCs w:val="32"/>
        </w:rPr>
        <w:t xml:space="preserve">réalisation </w:t>
      </w:r>
      <w:r w:rsidR="00650555">
        <w:rPr>
          <w:b/>
          <w:sz w:val="32"/>
          <w:szCs w:val="32"/>
        </w:rPr>
        <w:t xml:space="preserve">de </w:t>
      </w:r>
      <w:ins w:id="3" w:author="Abdoulaye Togo" w:date="2024-08-19T15:40:00Z">
        <w:r w:rsidR="006662E5">
          <w:rPr>
            <w:b/>
            <w:sz w:val="32"/>
            <w:szCs w:val="32"/>
          </w:rPr>
          <w:t>six</w:t>
        </w:r>
      </w:ins>
      <w:del w:id="4" w:author="Abdoulaye Togo" w:date="2024-08-19T15:39:00Z">
        <w:r w:rsidR="00324A11" w:rsidDel="00B44664">
          <w:rPr>
            <w:b/>
            <w:sz w:val="32"/>
            <w:szCs w:val="32"/>
          </w:rPr>
          <w:delText>dix</w:delText>
        </w:r>
      </w:del>
      <w:r w:rsidR="00324A11">
        <w:rPr>
          <w:b/>
          <w:sz w:val="32"/>
          <w:szCs w:val="32"/>
        </w:rPr>
        <w:t xml:space="preserve"> </w:t>
      </w:r>
      <w:r w:rsidR="00EC5B93">
        <w:rPr>
          <w:b/>
          <w:sz w:val="32"/>
          <w:szCs w:val="32"/>
        </w:rPr>
        <w:t>(</w:t>
      </w:r>
      <w:del w:id="5" w:author="Abdoulaye Togo" w:date="2024-08-19T15:40:00Z">
        <w:r w:rsidR="00650555" w:rsidDel="006662E5">
          <w:rPr>
            <w:b/>
            <w:sz w:val="32"/>
            <w:szCs w:val="32"/>
          </w:rPr>
          <w:delText>1</w:delText>
        </w:r>
        <w:r w:rsidR="00D928A6" w:rsidDel="006662E5">
          <w:rPr>
            <w:b/>
            <w:sz w:val="32"/>
            <w:szCs w:val="32"/>
          </w:rPr>
          <w:delText>0</w:delText>
        </w:r>
      </w:del>
      <w:ins w:id="6" w:author="Abdoulaye Togo" w:date="2024-08-19T15:40:00Z">
        <w:r w:rsidR="006662E5">
          <w:rPr>
            <w:b/>
            <w:sz w:val="32"/>
            <w:szCs w:val="32"/>
          </w:rPr>
          <w:t>6</w:t>
        </w:r>
      </w:ins>
      <w:r w:rsidR="00EC5B93">
        <w:rPr>
          <w:b/>
          <w:sz w:val="32"/>
          <w:szCs w:val="32"/>
        </w:rPr>
        <w:t xml:space="preserve">) adductions </w:t>
      </w:r>
      <w:proofErr w:type="gramStart"/>
      <w:r w:rsidR="00EC5B93">
        <w:rPr>
          <w:b/>
          <w:sz w:val="32"/>
          <w:szCs w:val="32"/>
        </w:rPr>
        <w:t>d’eau</w:t>
      </w:r>
      <w:proofErr w:type="gramEnd"/>
      <w:r w:rsidR="00EC5B93">
        <w:rPr>
          <w:b/>
          <w:sz w:val="32"/>
          <w:szCs w:val="32"/>
        </w:rPr>
        <w:t xml:space="preserve"> sommaires</w:t>
      </w:r>
      <w:r w:rsidR="00D928A6">
        <w:rPr>
          <w:b/>
          <w:sz w:val="32"/>
          <w:szCs w:val="32"/>
        </w:rPr>
        <w:t xml:space="preserve"> / </w:t>
      </w:r>
      <w:r w:rsidR="00445201">
        <w:rPr>
          <w:b/>
          <w:sz w:val="32"/>
          <w:szCs w:val="32"/>
        </w:rPr>
        <w:t>systèmes</w:t>
      </w:r>
      <w:r w:rsidR="00324A11">
        <w:rPr>
          <w:b/>
          <w:sz w:val="32"/>
          <w:szCs w:val="32"/>
        </w:rPr>
        <w:t xml:space="preserve"> </w:t>
      </w:r>
      <w:r w:rsidR="00445201">
        <w:rPr>
          <w:b/>
          <w:sz w:val="32"/>
          <w:szCs w:val="32"/>
        </w:rPr>
        <w:t>d’</w:t>
      </w:r>
      <w:r w:rsidR="00324A11">
        <w:rPr>
          <w:b/>
          <w:sz w:val="32"/>
          <w:szCs w:val="32"/>
        </w:rPr>
        <w:t>hydrauliques vil</w:t>
      </w:r>
      <w:r w:rsidR="00445201">
        <w:rPr>
          <w:b/>
          <w:sz w:val="32"/>
          <w:szCs w:val="32"/>
        </w:rPr>
        <w:t>l</w:t>
      </w:r>
      <w:r w:rsidR="00324A11">
        <w:rPr>
          <w:b/>
          <w:sz w:val="32"/>
          <w:szCs w:val="32"/>
        </w:rPr>
        <w:t>ageois</w:t>
      </w:r>
      <w:r w:rsidR="00445201">
        <w:rPr>
          <w:b/>
          <w:sz w:val="32"/>
          <w:szCs w:val="32"/>
        </w:rPr>
        <w:t>e</w:t>
      </w:r>
      <w:r w:rsidR="00324A11">
        <w:rPr>
          <w:b/>
          <w:sz w:val="32"/>
          <w:szCs w:val="32"/>
        </w:rPr>
        <w:t xml:space="preserve"> a</w:t>
      </w:r>
      <w:r w:rsidR="00445201">
        <w:rPr>
          <w:b/>
          <w:sz w:val="32"/>
          <w:szCs w:val="32"/>
        </w:rPr>
        <w:t>utonomes</w:t>
      </w:r>
      <w:r w:rsidR="00EC5B93">
        <w:rPr>
          <w:b/>
          <w:sz w:val="32"/>
          <w:szCs w:val="32"/>
        </w:rPr>
        <w:t xml:space="preserve"> </w:t>
      </w:r>
      <w:r w:rsidR="00485254">
        <w:rPr>
          <w:b/>
          <w:sz w:val="32"/>
          <w:szCs w:val="32"/>
        </w:rPr>
        <w:t xml:space="preserve">munis de </w:t>
      </w:r>
      <w:r w:rsidR="004C2F4A">
        <w:rPr>
          <w:b/>
          <w:sz w:val="32"/>
          <w:szCs w:val="32"/>
        </w:rPr>
        <w:t>systèmes</w:t>
      </w:r>
      <w:r w:rsidR="00485254">
        <w:rPr>
          <w:b/>
          <w:sz w:val="32"/>
          <w:szCs w:val="32"/>
        </w:rPr>
        <w:t xml:space="preserve"> de chloration</w:t>
      </w:r>
      <w:ins w:id="7" w:author="ibrahim sangare" w:date="2024-08-20T08:20:00Z">
        <w:r w:rsidR="00A02FAC">
          <w:rPr>
            <w:b/>
            <w:sz w:val="32"/>
            <w:szCs w:val="32"/>
          </w:rPr>
          <w:t xml:space="preserve"> et</w:t>
        </w:r>
      </w:ins>
      <w:r w:rsidR="00485254">
        <w:rPr>
          <w:b/>
          <w:sz w:val="32"/>
          <w:szCs w:val="32"/>
        </w:rPr>
        <w:t xml:space="preserve"> </w:t>
      </w:r>
      <w:ins w:id="8" w:author="Abdoulaye Togo" w:date="2024-08-19T15:40:00Z">
        <w:r w:rsidR="006662E5">
          <w:rPr>
            <w:b/>
            <w:sz w:val="32"/>
            <w:szCs w:val="32"/>
          </w:rPr>
          <w:t xml:space="preserve">six (6) </w:t>
        </w:r>
      </w:ins>
      <w:ins w:id="9" w:author="Abdoulaye Togo" w:date="2024-08-19T15:41:00Z">
        <w:r w:rsidR="00964A61">
          <w:rPr>
            <w:b/>
            <w:sz w:val="32"/>
            <w:szCs w:val="32"/>
          </w:rPr>
          <w:t xml:space="preserve">adductions d’eau pour les périmètres maraichers </w:t>
        </w:r>
      </w:ins>
      <w:r w:rsidR="006A29C2">
        <w:rPr>
          <w:b/>
          <w:sz w:val="32"/>
          <w:szCs w:val="32"/>
        </w:rPr>
        <w:t>dans</w:t>
      </w:r>
      <w:r>
        <w:rPr>
          <w:b/>
          <w:sz w:val="32"/>
          <w:szCs w:val="32"/>
        </w:rPr>
        <w:t xml:space="preserve"> </w:t>
      </w:r>
      <w:r w:rsidR="0017709D">
        <w:rPr>
          <w:b/>
          <w:sz w:val="32"/>
          <w:szCs w:val="32"/>
        </w:rPr>
        <w:t>l</w:t>
      </w:r>
      <w:r w:rsidR="00650555">
        <w:rPr>
          <w:b/>
          <w:sz w:val="32"/>
          <w:szCs w:val="32"/>
        </w:rPr>
        <w:t>es</w:t>
      </w:r>
      <w:r w:rsidR="00993FA4">
        <w:rPr>
          <w:b/>
          <w:sz w:val="32"/>
          <w:szCs w:val="32"/>
        </w:rPr>
        <w:t xml:space="preserve"> cercles de </w:t>
      </w:r>
      <w:r w:rsidR="008A7260">
        <w:rPr>
          <w:b/>
          <w:sz w:val="32"/>
          <w:szCs w:val="32"/>
        </w:rPr>
        <w:t>Koro</w:t>
      </w:r>
      <w:r w:rsidR="00131E14">
        <w:rPr>
          <w:b/>
          <w:sz w:val="32"/>
          <w:szCs w:val="32"/>
        </w:rPr>
        <w:t xml:space="preserve">, </w:t>
      </w:r>
      <w:proofErr w:type="spellStart"/>
      <w:r w:rsidR="00131E14">
        <w:rPr>
          <w:b/>
          <w:sz w:val="32"/>
          <w:szCs w:val="32"/>
        </w:rPr>
        <w:t>Bankass</w:t>
      </w:r>
      <w:proofErr w:type="spellEnd"/>
      <w:r w:rsidR="00131E14">
        <w:rPr>
          <w:b/>
          <w:sz w:val="32"/>
          <w:szCs w:val="32"/>
        </w:rPr>
        <w:t xml:space="preserve">, </w:t>
      </w:r>
      <w:r w:rsidR="00A104E6">
        <w:rPr>
          <w:b/>
          <w:sz w:val="32"/>
          <w:szCs w:val="32"/>
        </w:rPr>
        <w:t>Bandiagara</w:t>
      </w:r>
      <w:r w:rsidR="00D43AEE">
        <w:rPr>
          <w:b/>
          <w:sz w:val="32"/>
          <w:szCs w:val="32"/>
        </w:rPr>
        <w:t xml:space="preserve"> , </w:t>
      </w:r>
      <w:del w:id="10" w:author="Abdoulaye Togo" w:date="2024-08-19T15:41:00Z">
        <w:r w:rsidR="00D43AEE" w:rsidDel="00964A61">
          <w:rPr>
            <w:b/>
            <w:sz w:val="32"/>
            <w:szCs w:val="32"/>
          </w:rPr>
          <w:delText>Menaka</w:delText>
        </w:r>
      </w:del>
      <w:ins w:id="11" w:author="Abdoulaye Togo" w:date="2024-08-19T15:41:00Z">
        <w:del w:id="12" w:author="ibrahim sangare" w:date="2024-08-19T17:36:00Z">
          <w:r w:rsidR="00964A61" w:rsidDel="00D56764">
            <w:rPr>
              <w:b/>
              <w:sz w:val="32"/>
              <w:szCs w:val="32"/>
            </w:rPr>
            <w:delText>Ménaka</w:delText>
          </w:r>
        </w:del>
      </w:ins>
      <w:del w:id="13" w:author="ibrahim sangare" w:date="2024-08-19T17:36:00Z">
        <w:r w:rsidR="00D43AEE" w:rsidDel="00D56764">
          <w:rPr>
            <w:b/>
            <w:sz w:val="32"/>
            <w:szCs w:val="32"/>
          </w:rPr>
          <w:delText xml:space="preserve"> </w:delText>
        </w:r>
        <w:r w:rsidR="0021793C" w:rsidDel="00D56764">
          <w:rPr>
            <w:b/>
            <w:sz w:val="32"/>
            <w:szCs w:val="32"/>
          </w:rPr>
          <w:delText xml:space="preserve">, </w:delText>
        </w:r>
      </w:del>
      <w:r w:rsidR="00617340">
        <w:rPr>
          <w:b/>
          <w:sz w:val="32"/>
          <w:szCs w:val="32"/>
        </w:rPr>
        <w:t>régio</w:t>
      </w:r>
      <w:r w:rsidR="00650555">
        <w:rPr>
          <w:b/>
          <w:sz w:val="32"/>
          <w:szCs w:val="32"/>
        </w:rPr>
        <w:t xml:space="preserve">ns de </w:t>
      </w:r>
      <w:r w:rsidR="00993588">
        <w:rPr>
          <w:b/>
          <w:sz w:val="32"/>
          <w:szCs w:val="32"/>
        </w:rPr>
        <w:t>Bandiagara</w:t>
      </w:r>
      <w:r w:rsidR="00606E36">
        <w:rPr>
          <w:b/>
          <w:sz w:val="32"/>
          <w:szCs w:val="32"/>
        </w:rPr>
        <w:t xml:space="preserve"> </w:t>
      </w:r>
      <w:del w:id="14" w:author="ibrahim sangare" w:date="2024-08-19T17:45:00Z">
        <w:r w:rsidR="00606E36" w:rsidDel="00C4495D">
          <w:rPr>
            <w:b/>
            <w:sz w:val="32"/>
            <w:szCs w:val="32"/>
          </w:rPr>
          <w:delText xml:space="preserve">et </w:delText>
        </w:r>
      </w:del>
      <w:del w:id="15" w:author="Abdoulaye Togo" w:date="2024-08-19T15:41:00Z">
        <w:r w:rsidR="00606E36" w:rsidDel="00964A61">
          <w:rPr>
            <w:b/>
            <w:sz w:val="32"/>
            <w:szCs w:val="32"/>
          </w:rPr>
          <w:delText>Menaka</w:delText>
        </w:r>
      </w:del>
      <w:ins w:id="16" w:author="Abdoulaye Togo" w:date="2024-08-19T15:41:00Z">
        <w:del w:id="17" w:author="ibrahim sangare" w:date="2024-08-19T17:45:00Z">
          <w:r w:rsidR="00964A61" w:rsidDel="00C4495D">
            <w:rPr>
              <w:b/>
              <w:sz w:val="32"/>
              <w:szCs w:val="32"/>
            </w:rPr>
            <w:delText>Ménaka</w:delText>
          </w:r>
        </w:del>
      </w:ins>
      <w:r w:rsidR="00606E36">
        <w:rPr>
          <w:b/>
          <w:sz w:val="32"/>
          <w:szCs w:val="32"/>
        </w:rPr>
        <w:t xml:space="preserve"> </w:t>
      </w:r>
      <w:r w:rsidR="00993FA4">
        <w:rPr>
          <w:b/>
          <w:sz w:val="32"/>
          <w:szCs w:val="32"/>
        </w:rPr>
        <w:t>au compte d</w:t>
      </w:r>
      <w:r w:rsidR="00FE3573">
        <w:rPr>
          <w:b/>
          <w:sz w:val="32"/>
          <w:szCs w:val="32"/>
        </w:rPr>
        <w:t xml:space="preserve">e l’année fiscale </w:t>
      </w:r>
      <w:del w:id="18" w:author="Abdoulaye Togo" w:date="2024-08-19T15:55:00Z">
        <w:r w:rsidR="00FE3573" w:rsidDel="00FE1EE9">
          <w:rPr>
            <w:b/>
            <w:sz w:val="32"/>
            <w:szCs w:val="32"/>
          </w:rPr>
          <w:delText>2025</w:delText>
        </w:r>
      </w:del>
      <w:ins w:id="19" w:author="Abdoulaye Togo" w:date="2024-08-19T15:55:00Z">
        <w:r w:rsidR="00FE1EE9">
          <w:rPr>
            <w:b/>
            <w:sz w:val="32"/>
            <w:szCs w:val="32"/>
          </w:rPr>
          <w:t>2024</w:t>
        </w:r>
      </w:ins>
    </w:p>
    <w:bookmarkEnd w:id="2"/>
    <w:p w14:paraId="0004B076" w14:textId="77777777" w:rsidR="00AE68B1" w:rsidRDefault="00AE68B1" w:rsidP="00AE68B1">
      <w:pPr>
        <w:jc w:val="center"/>
        <w:outlineLvl w:val="0"/>
        <w:rPr>
          <w:b/>
          <w:sz w:val="32"/>
          <w:szCs w:val="32"/>
        </w:rPr>
      </w:pPr>
    </w:p>
    <w:p w14:paraId="4EF24D9F" w14:textId="77777777" w:rsidR="00AE68B1" w:rsidRDefault="00AE68B1" w:rsidP="00AE68B1">
      <w:pPr>
        <w:jc w:val="center"/>
        <w:outlineLvl w:val="0"/>
        <w:rPr>
          <w:b/>
          <w:sz w:val="32"/>
          <w:szCs w:val="32"/>
        </w:rPr>
      </w:pPr>
    </w:p>
    <w:p w14:paraId="4098B3CA" w14:textId="5C3D4F49" w:rsidR="00D97318" w:rsidRDefault="00D97318" w:rsidP="00AE68B1">
      <w:pPr>
        <w:jc w:val="center"/>
        <w:outlineLvl w:val="0"/>
        <w:rPr>
          <w:b/>
          <w:sz w:val="32"/>
          <w:szCs w:val="32"/>
        </w:rPr>
      </w:pPr>
    </w:p>
    <w:p w14:paraId="37178560" w14:textId="24C649CD" w:rsidR="00993FA4" w:rsidRDefault="00993FA4" w:rsidP="00AE68B1">
      <w:pPr>
        <w:jc w:val="center"/>
        <w:outlineLvl w:val="0"/>
        <w:rPr>
          <w:b/>
          <w:sz w:val="32"/>
          <w:szCs w:val="32"/>
        </w:rPr>
      </w:pPr>
    </w:p>
    <w:p w14:paraId="6609F4FE" w14:textId="09D9A8DA" w:rsidR="00993FA4" w:rsidRDefault="00993FA4" w:rsidP="00AE68B1">
      <w:pPr>
        <w:jc w:val="center"/>
        <w:outlineLvl w:val="0"/>
        <w:rPr>
          <w:b/>
          <w:sz w:val="32"/>
          <w:szCs w:val="32"/>
        </w:rPr>
      </w:pPr>
    </w:p>
    <w:p w14:paraId="7E2F63E5" w14:textId="77777777" w:rsidR="00993FA4" w:rsidRDefault="00993FA4" w:rsidP="00AE68B1">
      <w:pPr>
        <w:jc w:val="center"/>
        <w:outlineLvl w:val="0"/>
        <w:rPr>
          <w:b/>
          <w:sz w:val="32"/>
          <w:szCs w:val="32"/>
        </w:rPr>
      </w:pPr>
    </w:p>
    <w:p w14:paraId="3D362AB8" w14:textId="77777777" w:rsidR="00AE68B1" w:rsidRPr="00656937" w:rsidRDefault="00AE68B1" w:rsidP="00AE68B1">
      <w:pPr>
        <w:jc w:val="center"/>
        <w:outlineLvl w:val="0"/>
        <w:rPr>
          <w:b/>
          <w:sz w:val="32"/>
          <w:szCs w:val="32"/>
        </w:rPr>
      </w:pPr>
    </w:p>
    <w:p w14:paraId="6211A29E" w14:textId="77777777" w:rsidR="00AE68B1" w:rsidRPr="007F60A8" w:rsidRDefault="007335A3" w:rsidP="00AE68B1">
      <w:pPr>
        <w:rPr>
          <w:sz w:val="32"/>
          <w:szCs w:val="32"/>
        </w:rPr>
      </w:pPr>
      <w:r w:rsidRPr="007F60A8">
        <w:rPr>
          <w:sz w:val="32"/>
          <w:szCs w:val="32"/>
          <w:u w:val="single"/>
        </w:rPr>
        <w:t>Maître</w:t>
      </w:r>
      <w:r w:rsidR="00AE68B1" w:rsidRPr="007F60A8">
        <w:rPr>
          <w:sz w:val="32"/>
          <w:szCs w:val="32"/>
          <w:u w:val="single"/>
        </w:rPr>
        <w:t xml:space="preserve"> d’Ouvrage</w:t>
      </w:r>
      <w:r w:rsidR="00AE68B1" w:rsidRPr="007F60A8">
        <w:rPr>
          <w:sz w:val="32"/>
          <w:szCs w:val="32"/>
        </w:rPr>
        <w:t> : World Vision Mali</w:t>
      </w:r>
    </w:p>
    <w:p w14:paraId="59987611" w14:textId="77777777" w:rsidR="00AE68B1" w:rsidRDefault="00AE68B1" w:rsidP="00AE68B1">
      <w:pPr>
        <w:rPr>
          <w:sz w:val="32"/>
          <w:szCs w:val="32"/>
        </w:rPr>
      </w:pPr>
    </w:p>
    <w:p w14:paraId="48F64EE1" w14:textId="77777777" w:rsidR="003F02A8" w:rsidRPr="007F60A8" w:rsidRDefault="003F02A8" w:rsidP="00AE68B1">
      <w:pPr>
        <w:rPr>
          <w:sz w:val="32"/>
          <w:szCs w:val="32"/>
        </w:rPr>
      </w:pPr>
    </w:p>
    <w:p w14:paraId="2C3CEC60" w14:textId="77777777" w:rsidR="00AE68B1" w:rsidRPr="007F60A8" w:rsidRDefault="00AE68B1" w:rsidP="00AE68B1">
      <w:pPr>
        <w:rPr>
          <w:sz w:val="32"/>
          <w:szCs w:val="32"/>
        </w:rPr>
      </w:pPr>
      <w:proofErr w:type="gramStart"/>
      <w:r w:rsidRPr="007F60A8">
        <w:rPr>
          <w:sz w:val="32"/>
          <w:szCs w:val="32"/>
          <w:u w:val="single"/>
        </w:rPr>
        <w:t>Financement</w:t>
      </w:r>
      <w:r w:rsidRPr="007F60A8">
        <w:rPr>
          <w:sz w:val="32"/>
          <w:szCs w:val="32"/>
        </w:rPr>
        <w:t>:</w:t>
      </w:r>
      <w:proofErr w:type="gramEnd"/>
      <w:r w:rsidRPr="007F60A8">
        <w:rPr>
          <w:sz w:val="32"/>
          <w:szCs w:val="32"/>
        </w:rPr>
        <w:t xml:space="preserve"> World Vision</w:t>
      </w:r>
    </w:p>
    <w:p w14:paraId="3844E229" w14:textId="77777777" w:rsidR="00AE68B1" w:rsidRPr="007F60A8" w:rsidRDefault="00AE68B1" w:rsidP="00AE68B1">
      <w:pPr>
        <w:rPr>
          <w:sz w:val="32"/>
          <w:szCs w:val="32"/>
        </w:rPr>
      </w:pPr>
    </w:p>
    <w:p w14:paraId="45A51D14" w14:textId="77777777" w:rsidR="00AE68B1" w:rsidRPr="007F60A8" w:rsidRDefault="00AE68B1" w:rsidP="00AE68B1">
      <w:pPr>
        <w:rPr>
          <w:sz w:val="32"/>
          <w:szCs w:val="32"/>
        </w:rPr>
      </w:pPr>
    </w:p>
    <w:p w14:paraId="6A596E77" w14:textId="77777777" w:rsidR="00AE68B1" w:rsidRPr="007F60A8" w:rsidRDefault="00AE68B1" w:rsidP="00AE68B1"/>
    <w:p w14:paraId="03EFC225" w14:textId="77777777" w:rsidR="00AE68B1" w:rsidRPr="007F60A8" w:rsidRDefault="00AE68B1" w:rsidP="00AE68B1"/>
    <w:p w14:paraId="1FF7C309" w14:textId="77777777" w:rsidR="00AE68B1" w:rsidRPr="007F60A8" w:rsidRDefault="00AE68B1" w:rsidP="00AE68B1"/>
    <w:p w14:paraId="7F01EF95" w14:textId="6DA75110" w:rsidR="00AE68B1" w:rsidRPr="00DB423F" w:rsidRDefault="00AE68B1" w:rsidP="00AE68B1">
      <w:pPr>
        <w:rPr>
          <w:b/>
          <w:color w:val="FF0000"/>
          <w:sz w:val="28"/>
          <w:szCs w:val="28"/>
        </w:rPr>
      </w:pPr>
      <w:r w:rsidRPr="007F60A8">
        <w:rPr>
          <w:b/>
          <w:color w:val="FF0000"/>
          <w:sz w:val="28"/>
          <w:szCs w:val="28"/>
        </w:rPr>
        <w:tab/>
      </w:r>
      <w:r w:rsidRPr="007F60A8">
        <w:rPr>
          <w:b/>
          <w:color w:val="FF0000"/>
          <w:sz w:val="28"/>
          <w:szCs w:val="28"/>
        </w:rPr>
        <w:tab/>
      </w:r>
      <w:r w:rsidRPr="007F60A8">
        <w:rPr>
          <w:b/>
          <w:color w:val="FF0000"/>
          <w:sz w:val="28"/>
          <w:szCs w:val="28"/>
        </w:rPr>
        <w:tab/>
      </w:r>
      <w:r w:rsidRPr="007F60A8">
        <w:rPr>
          <w:b/>
          <w:color w:val="FF0000"/>
          <w:sz w:val="28"/>
          <w:szCs w:val="28"/>
        </w:rPr>
        <w:tab/>
      </w:r>
      <w:r w:rsidRPr="007F60A8">
        <w:rPr>
          <w:b/>
          <w:color w:val="FF0000"/>
          <w:sz w:val="28"/>
          <w:szCs w:val="28"/>
        </w:rPr>
        <w:tab/>
      </w:r>
      <w:r w:rsidRPr="007F60A8">
        <w:rPr>
          <w:b/>
          <w:color w:val="FF0000"/>
          <w:sz w:val="28"/>
          <w:szCs w:val="28"/>
        </w:rPr>
        <w:tab/>
      </w:r>
      <w:r w:rsidRPr="007F60A8">
        <w:rPr>
          <w:b/>
          <w:color w:val="FF0000"/>
          <w:sz w:val="28"/>
          <w:szCs w:val="28"/>
        </w:rPr>
        <w:tab/>
      </w:r>
      <w:r w:rsidRPr="007F60A8">
        <w:rPr>
          <w:b/>
          <w:color w:val="FF0000"/>
          <w:sz w:val="28"/>
          <w:szCs w:val="28"/>
        </w:rPr>
        <w:tab/>
      </w:r>
      <w:r w:rsidRPr="007F60A8">
        <w:rPr>
          <w:b/>
          <w:color w:val="FF0000"/>
          <w:sz w:val="28"/>
          <w:szCs w:val="28"/>
        </w:rPr>
        <w:tab/>
      </w:r>
      <w:del w:id="20" w:author="Abdoulaye Togo" w:date="2024-08-19T15:42:00Z">
        <w:r w:rsidR="00FD5BC5" w:rsidDel="00964A61">
          <w:rPr>
            <w:b/>
            <w:color w:val="FF0000"/>
            <w:sz w:val="28"/>
            <w:szCs w:val="28"/>
          </w:rPr>
          <w:delText>aout</w:delText>
        </w:r>
      </w:del>
      <w:ins w:id="21" w:author="Abdoulaye Togo" w:date="2024-08-19T15:42:00Z">
        <w:r w:rsidR="00964A61">
          <w:rPr>
            <w:b/>
            <w:color w:val="FF0000"/>
            <w:sz w:val="28"/>
            <w:szCs w:val="28"/>
          </w:rPr>
          <w:t>Aout</w:t>
        </w:r>
      </w:ins>
      <w:r w:rsidR="00B03CC2" w:rsidRPr="00DB423F">
        <w:rPr>
          <w:b/>
          <w:color w:val="FF0000"/>
          <w:sz w:val="28"/>
          <w:szCs w:val="28"/>
        </w:rPr>
        <w:t xml:space="preserve"> </w:t>
      </w:r>
      <w:r w:rsidRPr="00DB423F">
        <w:rPr>
          <w:b/>
          <w:color w:val="FF0000"/>
          <w:sz w:val="28"/>
          <w:szCs w:val="28"/>
        </w:rPr>
        <w:t>20</w:t>
      </w:r>
      <w:r w:rsidR="00B91091">
        <w:rPr>
          <w:b/>
          <w:color w:val="FF0000"/>
          <w:sz w:val="28"/>
          <w:szCs w:val="28"/>
        </w:rPr>
        <w:t>2</w:t>
      </w:r>
      <w:r w:rsidR="00FD5BC5">
        <w:rPr>
          <w:b/>
          <w:color w:val="FF0000"/>
          <w:sz w:val="28"/>
          <w:szCs w:val="28"/>
        </w:rPr>
        <w:t>4</w:t>
      </w:r>
    </w:p>
    <w:p w14:paraId="085113A1" w14:textId="77777777" w:rsidR="00AE68B1" w:rsidRDefault="00AE68B1" w:rsidP="00AE68B1">
      <w:r>
        <w:t xml:space="preserve"> </w:t>
      </w:r>
    </w:p>
    <w:p w14:paraId="296ABB91" w14:textId="77777777" w:rsidR="00AE68B1" w:rsidRDefault="00AE68B1" w:rsidP="008F2538">
      <w:pPr>
        <w:rPr>
          <w:b/>
        </w:rPr>
      </w:pPr>
      <w:r>
        <w:rPr>
          <w:rFonts w:cs="Arial"/>
          <w:b/>
          <w:sz w:val="32"/>
        </w:rPr>
        <w:br w:type="page"/>
      </w:r>
    </w:p>
    <w:p w14:paraId="7EAA665D" w14:textId="77777777" w:rsidR="00AE68B1" w:rsidRDefault="00B03CC2" w:rsidP="00AE68B1">
      <w:pPr>
        <w:tabs>
          <w:tab w:val="left" w:pos="2835"/>
        </w:tabs>
        <w:jc w:val="both"/>
        <w:rPr>
          <w:b/>
        </w:rPr>
      </w:pPr>
      <w:r>
        <w:rPr>
          <w:noProof/>
          <w:lang w:val="en-US" w:eastAsia="en-US"/>
        </w:rPr>
        <w:lastRenderedPageBreak/>
        <w:drawing>
          <wp:anchor distT="0" distB="0" distL="114300" distR="114300" simplePos="0" relativeHeight="251666432" behindDoc="1" locked="0" layoutInCell="1" allowOverlap="1" wp14:anchorId="26C94126" wp14:editId="11D51517">
            <wp:simplePos x="0" y="0"/>
            <wp:positionH relativeFrom="column">
              <wp:posOffset>4276725</wp:posOffset>
            </wp:positionH>
            <wp:positionV relativeFrom="paragraph">
              <wp:posOffset>-128905</wp:posOffset>
            </wp:positionV>
            <wp:extent cx="1989455"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logo-new-PMS1505.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9455" cy="411480"/>
                    </a:xfrm>
                    <a:prstGeom prst="rect">
                      <a:avLst/>
                    </a:prstGeom>
                  </pic:spPr>
                </pic:pic>
              </a:graphicData>
            </a:graphic>
            <wp14:sizeRelH relativeFrom="margin">
              <wp14:pctWidth>0</wp14:pctWidth>
            </wp14:sizeRelH>
            <wp14:sizeRelV relativeFrom="margin">
              <wp14:pctHeight>0</wp14:pctHeight>
            </wp14:sizeRelV>
          </wp:anchor>
        </w:drawing>
      </w:r>
    </w:p>
    <w:p w14:paraId="6A2602EE" w14:textId="77777777" w:rsidR="00AE68B1" w:rsidRDefault="00AE68B1" w:rsidP="00AE68B1">
      <w:pPr>
        <w:rPr>
          <w:rFonts w:cs="Arial"/>
          <w:color w:val="003399"/>
          <w:szCs w:val="12"/>
        </w:rPr>
      </w:pPr>
    </w:p>
    <w:p w14:paraId="4F4B5C1F" w14:textId="77777777" w:rsidR="00AE68B1" w:rsidRDefault="00AE68B1" w:rsidP="00AE68B1">
      <w:pPr>
        <w:rPr>
          <w:rFonts w:cs="Arial"/>
          <w:color w:val="003399"/>
          <w:szCs w:val="12"/>
        </w:rPr>
      </w:pPr>
    </w:p>
    <w:p w14:paraId="1919EE2D" w14:textId="77777777" w:rsidR="00AE68B1" w:rsidRDefault="00AE68B1" w:rsidP="00AE68B1">
      <w:pPr>
        <w:rPr>
          <w:lang w:val="fr-CH"/>
        </w:rPr>
      </w:pPr>
    </w:p>
    <w:p w14:paraId="12D2F0D1" w14:textId="77777777" w:rsidR="00AE68B1" w:rsidRDefault="00AE68B1" w:rsidP="00AE68B1">
      <w:pPr>
        <w:rPr>
          <w:rFonts w:cs="Arial"/>
          <w:sz w:val="20"/>
          <w:lang w:val="fr-CH"/>
        </w:rPr>
      </w:pPr>
    </w:p>
    <w:p w14:paraId="416D4BCE" w14:textId="77777777" w:rsidR="00AE68B1" w:rsidRDefault="00AE68B1" w:rsidP="00AE68B1">
      <w:pPr>
        <w:pStyle w:val="Header"/>
        <w:rPr>
          <w:rFonts w:cs="Arial"/>
          <w:lang w:val="fr-CH"/>
        </w:rPr>
      </w:pPr>
    </w:p>
    <w:p w14:paraId="1901FB6D" w14:textId="77777777" w:rsidR="00AE68B1" w:rsidRDefault="00AE68B1" w:rsidP="00AE68B1">
      <w:pPr>
        <w:rPr>
          <w:rFonts w:cs="Arial"/>
        </w:rPr>
      </w:pPr>
    </w:p>
    <w:p w14:paraId="7C17330D" w14:textId="77777777" w:rsidR="00AE68B1" w:rsidRDefault="00AE68B1" w:rsidP="00AE68B1">
      <w:pPr>
        <w:rPr>
          <w:rFonts w:cs="Arial"/>
        </w:rPr>
      </w:pPr>
    </w:p>
    <w:p w14:paraId="210E6B3E" w14:textId="77777777" w:rsidR="00AE68B1" w:rsidRDefault="00AE68B1" w:rsidP="00AE68B1">
      <w:pPr>
        <w:jc w:val="center"/>
        <w:rPr>
          <w:rFonts w:cs="Arial"/>
          <w:b/>
          <w:sz w:val="36"/>
          <w:szCs w:val="36"/>
        </w:rPr>
      </w:pPr>
      <w:r>
        <w:rPr>
          <w:rFonts w:cs="Arial"/>
          <w:b/>
          <w:sz w:val="36"/>
          <w:szCs w:val="36"/>
        </w:rPr>
        <w:t>REGLEMENT PARTICULIER D'APPEL D'OFFRES</w:t>
      </w:r>
    </w:p>
    <w:p w14:paraId="4134E431" w14:textId="77777777" w:rsidR="00AE68B1" w:rsidRDefault="00AE68B1" w:rsidP="00AE68B1">
      <w:pPr>
        <w:rPr>
          <w:rFonts w:cs="Arial"/>
        </w:rPr>
      </w:pPr>
    </w:p>
    <w:p w14:paraId="25230E42" w14:textId="77777777" w:rsidR="00AE68B1" w:rsidRDefault="00AE68B1" w:rsidP="00A02713">
      <w:pPr>
        <w:jc w:val="both"/>
        <w:rPr>
          <w:rFonts w:cs="Arial"/>
          <w:b/>
        </w:rPr>
      </w:pPr>
    </w:p>
    <w:p w14:paraId="4CE6C761" w14:textId="77777777" w:rsidR="00AE68B1" w:rsidRDefault="00AE68B1" w:rsidP="00AE68B1">
      <w:pPr>
        <w:jc w:val="center"/>
        <w:rPr>
          <w:rFonts w:cs="Arial"/>
          <w:b/>
        </w:rPr>
      </w:pPr>
    </w:p>
    <w:p w14:paraId="4C7BA011" w14:textId="692D3E1C" w:rsidR="00AE68B1" w:rsidRDefault="00AE68B1" w:rsidP="007556CE">
      <w:pPr>
        <w:jc w:val="both"/>
        <w:outlineLvl w:val="0"/>
        <w:rPr>
          <w:rFonts w:cs="Arial"/>
          <w:b/>
        </w:rPr>
      </w:pPr>
    </w:p>
    <w:p w14:paraId="61ED46A6" w14:textId="0D474F93" w:rsidR="00FE1EE9" w:rsidRDefault="00FE1EE9" w:rsidP="00FE1EE9">
      <w:pPr>
        <w:jc w:val="both"/>
        <w:outlineLvl w:val="0"/>
        <w:rPr>
          <w:ins w:id="22" w:author="Abdoulaye Togo" w:date="2024-08-19T15:55:00Z"/>
          <w:b/>
          <w:sz w:val="32"/>
          <w:szCs w:val="32"/>
        </w:rPr>
      </w:pPr>
      <w:ins w:id="23" w:author="Abdoulaye Togo" w:date="2024-08-19T15:55:00Z">
        <w:r>
          <w:rPr>
            <w:b/>
            <w:sz w:val="32"/>
            <w:szCs w:val="32"/>
          </w:rPr>
          <w:t>Dossier de consultation pour les études de faisabilité, les études techniques l’élaboration du DAO, assistance pour la passation de marche, le contrôle et la supervision relatifs aux travaux de réalisation de six (6) adductions d’eau sommaires / systèmes d’hydrauliques villageoise autonomes munis de systèmes de chloration</w:t>
        </w:r>
      </w:ins>
      <w:ins w:id="24" w:author="ibrahim sangare" w:date="2024-08-20T08:21:00Z">
        <w:r w:rsidR="00A02FAC">
          <w:rPr>
            <w:b/>
            <w:sz w:val="32"/>
            <w:szCs w:val="32"/>
          </w:rPr>
          <w:t xml:space="preserve"> et</w:t>
        </w:r>
      </w:ins>
      <w:ins w:id="25" w:author="Abdoulaye Togo" w:date="2024-08-19T15:55:00Z">
        <w:r>
          <w:rPr>
            <w:b/>
            <w:sz w:val="32"/>
            <w:szCs w:val="32"/>
          </w:rPr>
          <w:t xml:space="preserve"> six (6) adductions d’eau pour les périmètres maraichers dans les cercles de Koro, </w:t>
        </w:r>
        <w:proofErr w:type="spellStart"/>
        <w:r>
          <w:rPr>
            <w:b/>
            <w:sz w:val="32"/>
            <w:szCs w:val="32"/>
          </w:rPr>
          <w:t>Bankass</w:t>
        </w:r>
        <w:proofErr w:type="spellEnd"/>
        <w:r>
          <w:rPr>
            <w:b/>
            <w:sz w:val="32"/>
            <w:szCs w:val="32"/>
          </w:rPr>
          <w:t xml:space="preserve">, Bandiagara </w:t>
        </w:r>
        <w:del w:id="26" w:author="ibrahim sangare" w:date="2024-08-19T17:36:00Z">
          <w:r w:rsidDel="00D56764">
            <w:rPr>
              <w:b/>
              <w:sz w:val="32"/>
              <w:szCs w:val="32"/>
            </w:rPr>
            <w:delText xml:space="preserve">, Ménaka </w:delText>
          </w:r>
        </w:del>
        <w:r>
          <w:rPr>
            <w:b/>
            <w:sz w:val="32"/>
            <w:szCs w:val="32"/>
          </w:rPr>
          <w:t xml:space="preserve">, régions de Bandiagara </w:t>
        </w:r>
        <w:del w:id="27" w:author="ibrahim sangare" w:date="2024-08-19T17:37:00Z">
          <w:r w:rsidDel="00D56764">
            <w:rPr>
              <w:b/>
              <w:sz w:val="32"/>
              <w:szCs w:val="32"/>
            </w:rPr>
            <w:delText xml:space="preserve">et Ménaka </w:delText>
          </w:r>
        </w:del>
        <w:r>
          <w:rPr>
            <w:b/>
            <w:sz w:val="32"/>
            <w:szCs w:val="32"/>
          </w:rPr>
          <w:t>au compte de l’année fiscale 2024</w:t>
        </w:r>
      </w:ins>
    </w:p>
    <w:p w14:paraId="4F87D18D" w14:textId="7D091EBD" w:rsidR="00D524FE" w:rsidRPr="00D524FE" w:rsidDel="00FE1EE9" w:rsidRDefault="00D524FE" w:rsidP="00D524FE">
      <w:pPr>
        <w:jc w:val="center"/>
        <w:rPr>
          <w:del w:id="28" w:author="Abdoulaye Togo" w:date="2024-08-19T15:55:00Z"/>
          <w:b/>
          <w:sz w:val="32"/>
          <w:szCs w:val="32"/>
        </w:rPr>
      </w:pPr>
      <w:del w:id="29" w:author="Abdoulaye Togo" w:date="2024-08-19T15:55:00Z">
        <w:r w:rsidRPr="00D524FE" w:rsidDel="00FE1EE9">
          <w:rPr>
            <w:b/>
            <w:sz w:val="32"/>
            <w:szCs w:val="32"/>
          </w:rPr>
          <w:delText xml:space="preserve">Dossier de consultation pour les études de faisabilité, les études techniques l’élaboration du DAO, assistance pour la passation de marche, le contrôle et la supervision relatifs aux travaux de réalisation de dix (10) adductions d’eau sommaires / systèmes d’hydrauliques villageoise autonomes </w:delText>
        </w:r>
        <w:r w:rsidR="00F908F1" w:rsidDel="00FE1EE9">
          <w:rPr>
            <w:b/>
            <w:sz w:val="32"/>
            <w:szCs w:val="32"/>
          </w:rPr>
          <w:delText>muni</w:delText>
        </w:r>
        <w:r w:rsidR="00485254" w:rsidDel="00FE1EE9">
          <w:rPr>
            <w:b/>
            <w:sz w:val="32"/>
            <w:szCs w:val="32"/>
          </w:rPr>
          <w:delText xml:space="preserve">s de systèmes de chloration </w:delText>
        </w:r>
        <w:r w:rsidRPr="00D524FE" w:rsidDel="00FE1EE9">
          <w:rPr>
            <w:b/>
            <w:sz w:val="32"/>
            <w:szCs w:val="32"/>
          </w:rPr>
          <w:delText>dans les cercles de Koro, Bankass, Bandiagara , Menaka , régions de Bandiagara et Menaka au compte de l’année fiscale 2025</w:delText>
        </w:r>
      </w:del>
    </w:p>
    <w:p w14:paraId="3DB87F1F" w14:textId="77777777" w:rsidR="00AE68B1" w:rsidRDefault="00AE68B1" w:rsidP="00AE68B1">
      <w:pPr>
        <w:jc w:val="center"/>
        <w:rPr>
          <w:rFonts w:cs="Arial"/>
          <w:b/>
        </w:rPr>
      </w:pPr>
    </w:p>
    <w:p w14:paraId="69F1A505" w14:textId="77777777" w:rsidR="00AE68B1" w:rsidRDefault="00AE68B1" w:rsidP="00AE68B1">
      <w:pPr>
        <w:jc w:val="center"/>
        <w:rPr>
          <w:rFonts w:cs="Arial"/>
          <w:b/>
        </w:rPr>
      </w:pPr>
    </w:p>
    <w:p w14:paraId="7654AC12" w14:textId="77777777" w:rsidR="00AE68B1" w:rsidRDefault="00AE68B1" w:rsidP="00AE68B1">
      <w:pPr>
        <w:jc w:val="center"/>
        <w:rPr>
          <w:rFonts w:cs="Arial"/>
          <w:b/>
        </w:rPr>
      </w:pPr>
    </w:p>
    <w:p w14:paraId="295A2707" w14:textId="77777777" w:rsidR="00AE68B1" w:rsidRDefault="00AE68B1" w:rsidP="00AE68B1">
      <w:pPr>
        <w:jc w:val="center"/>
        <w:rPr>
          <w:rFonts w:cs="Arial"/>
          <w:b/>
        </w:rPr>
      </w:pPr>
    </w:p>
    <w:p w14:paraId="0297EE05" w14:textId="77777777" w:rsidR="00AE68B1" w:rsidRDefault="00AE68B1" w:rsidP="00AE68B1">
      <w:pPr>
        <w:jc w:val="center"/>
        <w:rPr>
          <w:rFonts w:cs="Arial"/>
          <w:b/>
        </w:rPr>
      </w:pPr>
    </w:p>
    <w:p w14:paraId="1992EB51" w14:textId="77777777" w:rsidR="00AE68B1" w:rsidRDefault="00AE68B1" w:rsidP="00AE68B1">
      <w:pPr>
        <w:jc w:val="center"/>
        <w:rPr>
          <w:rFonts w:cs="Arial"/>
          <w:b/>
        </w:rPr>
      </w:pPr>
    </w:p>
    <w:p w14:paraId="345A506E" w14:textId="77777777" w:rsidR="00AE68B1" w:rsidRDefault="00AE68B1" w:rsidP="00AE68B1">
      <w:pPr>
        <w:jc w:val="center"/>
        <w:rPr>
          <w:rFonts w:cs="Arial"/>
          <w:b/>
        </w:rPr>
      </w:pPr>
    </w:p>
    <w:p w14:paraId="07CC59D1" w14:textId="77777777" w:rsidR="00AE68B1" w:rsidRDefault="00AE68B1" w:rsidP="00AE68B1">
      <w:pPr>
        <w:jc w:val="center"/>
        <w:rPr>
          <w:rFonts w:cs="Arial"/>
          <w:b/>
        </w:rPr>
      </w:pPr>
    </w:p>
    <w:p w14:paraId="459E4FD6" w14:textId="77777777" w:rsidR="00AE68B1" w:rsidRDefault="00AE68B1" w:rsidP="00AE68B1">
      <w:pPr>
        <w:jc w:val="center"/>
        <w:rPr>
          <w:rFonts w:cs="Arial"/>
          <w:b/>
        </w:rPr>
      </w:pPr>
    </w:p>
    <w:p w14:paraId="6569A553" w14:textId="77777777" w:rsidR="00AE68B1" w:rsidRDefault="00AE68B1" w:rsidP="00AE68B1">
      <w:pPr>
        <w:jc w:val="center"/>
        <w:rPr>
          <w:rFonts w:cs="Arial"/>
          <w:b/>
        </w:rPr>
      </w:pPr>
    </w:p>
    <w:p w14:paraId="20F8402A" w14:textId="77777777" w:rsidR="00AE68B1" w:rsidRDefault="00AE68B1" w:rsidP="00AE68B1">
      <w:pPr>
        <w:jc w:val="center"/>
        <w:rPr>
          <w:rFonts w:cs="Arial"/>
          <w:b/>
        </w:rPr>
      </w:pPr>
    </w:p>
    <w:p w14:paraId="6EC24B05" w14:textId="77777777" w:rsidR="00AE68B1" w:rsidRDefault="00AE68B1" w:rsidP="00AE68B1">
      <w:pPr>
        <w:jc w:val="center"/>
        <w:rPr>
          <w:rFonts w:cs="Arial"/>
          <w:b/>
        </w:rPr>
      </w:pPr>
    </w:p>
    <w:p w14:paraId="2EC4EEC3" w14:textId="77777777" w:rsidR="00AE68B1" w:rsidRDefault="00AE68B1" w:rsidP="00AE68B1">
      <w:pPr>
        <w:jc w:val="center"/>
        <w:rPr>
          <w:rFonts w:cs="Arial"/>
          <w:b/>
        </w:rPr>
      </w:pPr>
    </w:p>
    <w:p w14:paraId="540870B3" w14:textId="77777777" w:rsidR="00AE68B1" w:rsidRDefault="00AE68B1" w:rsidP="00AE68B1">
      <w:pPr>
        <w:jc w:val="center"/>
        <w:rPr>
          <w:rFonts w:cs="Arial"/>
          <w:b/>
        </w:rPr>
      </w:pPr>
    </w:p>
    <w:p w14:paraId="62D87644" w14:textId="77777777" w:rsidR="00AE68B1" w:rsidRDefault="00AE68B1" w:rsidP="00AE68B1">
      <w:pPr>
        <w:jc w:val="center"/>
        <w:rPr>
          <w:rFonts w:cs="Arial"/>
          <w:b/>
        </w:rPr>
      </w:pPr>
    </w:p>
    <w:p w14:paraId="253DF67B" w14:textId="77777777" w:rsidR="00AE68B1" w:rsidRDefault="00AE68B1" w:rsidP="00AE68B1">
      <w:pPr>
        <w:jc w:val="center"/>
        <w:rPr>
          <w:rFonts w:cs="Arial"/>
          <w:b/>
        </w:rPr>
      </w:pPr>
    </w:p>
    <w:p w14:paraId="5525961D" w14:textId="77777777" w:rsidR="00AE68B1" w:rsidRDefault="00AE68B1" w:rsidP="00AE68B1">
      <w:pPr>
        <w:jc w:val="right"/>
        <w:rPr>
          <w:rFonts w:cs="Arial"/>
          <w:b/>
        </w:rPr>
      </w:pPr>
    </w:p>
    <w:p w14:paraId="1DFCB0AD" w14:textId="77777777" w:rsidR="00AE68B1" w:rsidRDefault="00AE68B1" w:rsidP="00AE68B1">
      <w:pPr>
        <w:jc w:val="right"/>
        <w:rPr>
          <w:rFonts w:cs="Arial"/>
          <w:bCs/>
          <w:iCs/>
        </w:rPr>
      </w:pPr>
    </w:p>
    <w:p w14:paraId="0212A409" w14:textId="77777777" w:rsidR="00AE68B1" w:rsidRPr="00361ABC" w:rsidRDefault="00AE68B1" w:rsidP="00AE68B1">
      <w:pPr>
        <w:tabs>
          <w:tab w:val="left" w:pos="6400"/>
        </w:tabs>
        <w:rPr>
          <w:rFonts w:cs="Arial"/>
          <w:b/>
          <w:u w:val="single"/>
        </w:rPr>
      </w:pPr>
      <w:r>
        <w:rPr>
          <w:rFonts w:cs="Arial"/>
          <w:b/>
        </w:rPr>
        <w:br w:type="page"/>
      </w:r>
      <w:r w:rsidRPr="006A6398">
        <w:rPr>
          <w:rFonts w:cs="Arial"/>
          <w:b/>
        </w:rPr>
        <w:lastRenderedPageBreak/>
        <w:t xml:space="preserve">1- </w:t>
      </w:r>
      <w:r w:rsidRPr="00361ABC">
        <w:rPr>
          <w:rFonts w:cs="Arial"/>
          <w:b/>
          <w:u w:val="single"/>
        </w:rPr>
        <w:t>Objet de l’appel d’offres</w:t>
      </w:r>
    </w:p>
    <w:p w14:paraId="202B8FD0" w14:textId="77777777" w:rsidR="00AE68B1" w:rsidRPr="00361ABC" w:rsidRDefault="00AE68B1" w:rsidP="00AE68B1">
      <w:pPr>
        <w:jc w:val="both"/>
        <w:rPr>
          <w:rFonts w:cs="Arial"/>
        </w:rPr>
      </w:pPr>
    </w:p>
    <w:p w14:paraId="57182D5C" w14:textId="2F84889F" w:rsidR="00012EF2" w:rsidRDefault="00AE68B1" w:rsidP="00012EF2">
      <w:pPr>
        <w:jc w:val="both"/>
        <w:outlineLvl w:val="0"/>
        <w:rPr>
          <w:ins w:id="30" w:author="Abdoulaye Togo" w:date="2024-08-19T15:57:00Z"/>
          <w:b/>
          <w:sz w:val="32"/>
          <w:szCs w:val="32"/>
        </w:rPr>
      </w:pPr>
      <w:r w:rsidRPr="000522E9">
        <w:rPr>
          <w:rFonts w:cs="Arial"/>
        </w:rPr>
        <w:t xml:space="preserve">L’objectif de la présente mission est </w:t>
      </w:r>
      <w:r w:rsidR="00A95D88" w:rsidRPr="00A95D88">
        <w:rPr>
          <w:rFonts w:cs="Arial"/>
          <w:bCs/>
        </w:rPr>
        <w:t>la réalisation d</w:t>
      </w:r>
      <w:r w:rsidR="00EA31AB" w:rsidRPr="00A95D88">
        <w:rPr>
          <w:rFonts w:cs="Arial"/>
          <w:bCs/>
        </w:rPr>
        <w:t>es études de faisabilité, les études techniques l’élaboration du DAO, assistance pour la passation de marche, le contrôle et la supervision relatifs aux travaux de réalisation de</w:t>
      </w:r>
      <w:del w:id="31" w:author="Abdoulaye Togo" w:date="2024-08-19T15:57:00Z">
        <w:r w:rsidR="00EA31AB" w:rsidRPr="00A95D88" w:rsidDel="00012EF2">
          <w:rPr>
            <w:rFonts w:cs="Arial"/>
            <w:bCs/>
          </w:rPr>
          <w:delText xml:space="preserve"> </w:delText>
        </w:r>
      </w:del>
      <w:ins w:id="32" w:author="Abdoulaye Togo" w:date="2024-08-19T15:57:00Z">
        <w:r w:rsidR="00012EF2">
          <w:rPr>
            <w:b/>
            <w:sz w:val="32"/>
            <w:szCs w:val="32"/>
          </w:rPr>
          <w:t xml:space="preserve"> six (6) adductions d’eau sommaires / systèmes d’hydrauliques villageoise autonomes munis de systèmes de chloration</w:t>
        </w:r>
      </w:ins>
      <w:ins w:id="33" w:author="ibrahim sangare" w:date="2024-08-20T08:21:00Z">
        <w:r w:rsidR="00A02FAC">
          <w:rPr>
            <w:b/>
            <w:sz w:val="32"/>
            <w:szCs w:val="32"/>
          </w:rPr>
          <w:t xml:space="preserve"> et</w:t>
        </w:r>
      </w:ins>
      <w:ins w:id="34" w:author="Abdoulaye Togo" w:date="2024-08-19T15:57:00Z">
        <w:r w:rsidR="00012EF2">
          <w:rPr>
            <w:b/>
            <w:sz w:val="32"/>
            <w:szCs w:val="32"/>
          </w:rPr>
          <w:t xml:space="preserve"> six (6) adductions d’eau pour les périmètres maraichers dans les cercles de Koro, </w:t>
        </w:r>
        <w:proofErr w:type="spellStart"/>
        <w:r w:rsidR="00012EF2">
          <w:rPr>
            <w:b/>
            <w:sz w:val="32"/>
            <w:szCs w:val="32"/>
          </w:rPr>
          <w:t>Bankass</w:t>
        </w:r>
        <w:proofErr w:type="spellEnd"/>
        <w:r w:rsidR="00012EF2">
          <w:rPr>
            <w:b/>
            <w:sz w:val="32"/>
            <w:szCs w:val="32"/>
          </w:rPr>
          <w:t>, Bandiagara</w:t>
        </w:r>
        <w:del w:id="35" w:author="ibrahim sangare" w:date="2024-08-19T17:37:00Z">
          <w:r w:rsidR="00012EF2" w:rsidDel="00D56764">
            <w:rPr>
              <w:b/>
              <w:sz w:val="32"/>
              <w:szCs w:val="32"/>
            </w:rPr>
            <w:delText xml:space="preserve"> </w:delText>
          </w:r>
        </w:del>
        <w:r w:rsidR="00012EF2">
          <w:rPr>
            <w:b/>
            <w:sz w:val="32"/>
            <w:szCs w:val="32"/>
          </w:rPr>
          <w:t>,</w:t>
        </w:r>
      </w:ins>
      <w:ins w:id="36" w:author="ibrahim sangare" w:date="2024-08-19T17:37:00Z">
        <w:r w:rsidR="00D56764">
          <w:rPr>
            <w:b/>
            <w:sz w:val="32"/>
            <w:szCs w:val="32"/>
          </w:rPr>
          <w:t xml:space="preserve"> </w:t>
        </w:r>
      </w:ins>
      <w:ins w:id="37" w:author="Abdoulaye Togo" w:date="2024-08-19T15:57:00Z">
        <w:del w:id="38" w:author="ibrahim sangare" w:date="2024-08-19T17:37:00Z">
          <w:r w:rsidR="00012EF2" w:rsidDel="00D56764">
            <w:rPr>
              <w:b/>
              <w:sz w:val="32"/>
              <w:szCs w:val="32"/>
            </w:rPr>
            <w:delText xml:space="preserve"> Ménaka , </w:delText>
          </w:r>
        </w:del>
        <w:r w:rsidR="00012EF2">
          <w:rPr>
            <w:b/>
            <w:sz w:val="32"/>
            <w:szCs w:val="32"/>
          </w:rPr>
          <w:t>régions de Bandiagara</w:t>
        </w:r>
      </w:ins>
      <w:ins w:id="39" w:author="ibrahim sangare" w:date="2024-08-19T17:37:00Z">
        <w:r w:rsidR="00D56764">
          <w:rPr>
            <w:b/>
            <w:sz w:val="32"/>
            <w:szCs w:val="32"/>
          </w:rPr>
          <w:t xml:space="preserve"> </w:t>
        </w:r>
      </w:ins>
      <w:ins w:id="40" w:author="Abdoulaye Togo" w:date="2024-08-19T15:57:00Z">
        <w:del w:id="41" w:author="ibrahim sangare" w:date="2024-08-19T17:37:00Z">
          <w:r w:rsidR="00012EF2" w:rsidDel="00D56764">
            <w:rPr>
              <w:b/>
              <w:sz w:val="32"/>
              <w:szCs w:val="32"/>
            </w:rPr>
            <w:delText xml:space="preserve"> et Ménaka </w:delText>
          </w:r>
        </w:del>
        <w:r w:rsidR="00012EF2">
          <w:rPr>
            <w:b/>
            <w:sz w:val="32"/>
            <w:szCs w:val="32"/>
          </w:rPr>
          <w:t>au compte de l’année fiscale 2024</w:t>
        </w:r>
      </w:ins>
    </w:p>
    <w:p w14:paraId="43AA0950" w14:textId="55910DB8" w:rsidR="00EA31AB" w:rsidRPr="00A95D88" w:rsidDel="00012EF2" w:rsidRDefault="00EA31AB" w:rsidP="00EA31AB">
      <w:pPr>
        <w:jc w:val="both"/>
        <w:outlineLvl w:val="0"/>
        <w:rPr>
          <w:del w:id="42" w:author="Abdoulaye Togo" w:date="2024-08-19T15:57:00Z"/>
          <w:rFonts w:cs="Arial"/>
          <w:bCs/>
        </w:rPr>
      </w:pPr>
      <w:del w:id="43" w:author="Abdoulaye Togo" w:date="2024-08-19T15:57:00Z">
        <w:r w:rsidRPr="00A95D88" w:rsidDel="00012EF2">
          <w:rPr>
            <w:rFonts w:cs="Arial"/>
            <w:bCs/>
          </w:rPr>
          <w:delText>dix (10) adductions d’eau sommaires / systèmes d’hydrauliques villageoise autonomes</w:delText>
        </w:r>
        <w:r w:rsidR="004C2F4A" w:rsidDel="00012EF2">
          <w:rPr>
            <w:rFonts w:cs="Arial"/>
            <w:bCs/>
          </w:rPr>
          <w:delText xml:space="preserve"> munis de systèmes de chloration</w:delText>
        </w:r>
        <w:r w:rsidRPr="00A95D88" w:rsidDel="00012EF2">
          <w:rPr>
            <w:rFonts w:cs="Arial"/>
            <w:bCs/>
          </w:rPr>
          <w:delText xml:space="preserve"> dans les cercles de Koro, Bankass, Bandiagara , Menaka , régions de Bandiagara et Menaka au compte de l’année fiscale 2025</w:delText>
        </w:r>
        <w:r w:rsidR="00A95D88" w:rsidDel="00012EF2">
          <w:rPr>
            <w:rFonts w:cs="Arial"/>
            <w:bCs/>
          </w:rPr>
          <w:delText>.</w:delText>
        </w:r>
      </w:del>
    </w:p>
    <w:p w14:paraId="1D1A618E" w14:textId="6D340AE4" w:rsidR="008435CC" w:rsidRPr="007728F0" w:rsidRDefault="008435CC" w:rsidP="00541464">
      <w:pPr>
        <w:jc w:val="both"/>
        <w:outlineLvl w:val="0"/>
        <w:rPr>
          <w:rFonts w:cs="Arial"/>
        </w:rPr>
      </w:pPr>
    </w:p>
    <w:p w14:paraId="181D41CE" w14:textId="77777777" w:rsidR="00AE68B1" w:rsidRPr="00361ABC" w:rsidRDefault="00AE68B1" w:rsidP="00AE68B1">
      <w:pPr>
        <w:pStyle w:val="BodyTextIndent"/>
        <w:ind w:left="0"/>
        <w:rPr>
          <w:rFonts w:cs="Arial"/>
          <w:b/>
          <w:u w:val="single"/>
        </w:rPr>
      </w:pPr>
      <w:r w:rsidRPr="00361ABC">
        <w:rPr>
          <w:rFonts w:cs="Arial"/>
          <w:b/>
        </w:rPr>
        <w:t xml:space="preserve">2- </w:t>
      </w:r>
      <w:r w:rsidRPr="00361ABC">
        <w:rPr>
          <w:rFonts w:cs="Arial"/>
          <w:b/>
          <w:u w:val="single"/>
        </w:rPr>
        <w:t>Critères d’éligibilité</w:t>
      </w:r>
    </w:p>
    <w:p w14:paraId="35723EAC" w14:textId="77777777" w:rsidR="00AE68B1" w:rsidRPr="00361ABC" w:rsidRDefault="00AE68B1" w:rsidP="00AE68B1">
      <w:pPr>
        <w:pStyle w:val="BodyTextIndent"/>
        <w:ind w:left="0"/>
        <w:rPr>
          <w:rFonts w:cs="Arial"/>
          <w:b/>
          <w:u w:val="single"/>
        </w:rPr>
      </w:pPr>
      <w:r w:rsidRPr="00361ABC">
        <w:rPr>
          <w:rFonts w:cs="Arial"/>
        </w:rPr>
        <w:t xml:space="preserve"> Le présent appel d’offre s’adresse aux cabinets ou bureaux d'études et de </w:t>
      </w:r>
      <w:r w:rsidR="007F60A8" w:rsidRPr="00361ABC">
        <w:rPr>
          <w:rFonts w:cs="Arial"/>
        </w:rPr>
        <w:t>contrôle, de</w:t>
      </w:r>
      <w:r w:rsidRPr="00361ABC">
        <w:rPr>
          <w:rFonts w:cs="Arial"/>
        </w:rPr>
        <w:t xml:space="preserve"> droit Malien en règle vis-à-vis de l’administration, préalablement sélectionnés.</w:t>
      </w:r>
    </w:p>
    <w:p w14:paraId="7ADB2738" w14:textId="77777777" w:rsidR="00AE68B1" w:rsidRPr="00361ABC" w:rsidRDefault="00AE68B1" w:rsidP="00AE68B1">
      <w:pPr>
        <w:jc w:val="both"/>
        <w:rPr>
          <w:rFonts w:cs="Arial"/>
        </w:rPr>
      </w:pPr>
    </w:p>
    <w:p w14:paraId="447C8E46" w14:textId="77777777" w:rsidR="00AE68B1" w:rsidRPr="00361ABC" w:rsidRDefault="00AE68B1" w:rsidP="00AE68B1">
      <w:pPr>
        <w:jc w:val="both"/>
        <w:rPr>
          <w:rFonts w:cs="Arial"/>
          <w:b/>
          <w:u w:val="single"/>
        </w:rPr>
      </w:pPr>
      <w:r w:rsidRPr="00361ABC">
        <w:rPr>
          <w:rFonts w:cs="Arial"/>
          <w:b/>
          <w:bCs/>
        </w:rPr>
        <w:t xml:space="preserve">3- </w:t>
      </w:r>
      <w:r w:rsidRPr="00361ABC">
        <w:rPr>
          <w:rFonts w:cs="Arial"/>
          <w:b/>
          <w:u w:val="single"/>
        </w:rPr>
        <w:t>Type de marché</w:t>
      </w:r>
    </w:p>
    <w:p w14:paraId="796AE1E0" w14:textId="77777777" w:rsidR="00AE68B1" w:rsidRPr="00361ABC" w:rsidRDefault="00AE68B1" w:rsidP="00AE68B1">
      <w:pPr>
        <w:pStyle w:val="Heading4"/>
        <w:rPr>
          <w:rFonts w:ascii="Arial" w:hAnsi="Arial" w:cs="Arial"/>
          <w:b w:val="0"/>
        </w:rPr>
      </w:pPr>
      <w:r w:rsidRPr="00361ABC">
        <w:rPr>
          <w:rFonts w:ascii="Arial" w:hAnsi="Arial" w:cs="Arial"/>
          <w:b w:val="0"/>
        </w:rPr>
        <w:t xml:space="preserve">Le présent marché est à prix global et forfaitaire et </w:t>
      </w:r>
      <w:r w:rsidR="00D54E73" w:rsidRPr="00361ABC">
        <w:rPr>
          <w:rFonts w:ascii="Arial" w:hAnsi="Arial" w:cs="Arial"/>
          <w:b w:val="0"/>
        </w:rPr>
        <w:t>en hors</w:t>
      </w:r>
      <w:r w:rsidRPr="00361ABC">
        <w:rPr>
          <w:rFonts w:ascii="Arial" w:hAnsi="Arial" w:cs="Arial"/>
          <w:b w:val="0"/>
        </w:rPr>
        <w:t xml:space="preserve"> taxes. </w:t>
      </w:r>
    </w:p>
    <w:p w14:paraId="14685566" w14:textId="77777777" w:rsidR="00AE68B1" w:rsidRPr="00361ABC" w:rsidRDefault="00AE68B1" w:rsidP="00AE68B1">
      <w:pPr>
        <w:pStyle w:val="Heading4"/>
        <w:rPr>
          <w:rFonts w:ascii="Arial" w:hAnsi="Arial" w:cs="Arial"/>
          <w:bCs w:val="0"/>
          <w:u w:val="single"/>
        </w:rPr>
      </w:pPr>
      <w:r w:rsidRPr="00361ABC">
        <w:rPr>
          <w:rFonts w:ascii="Arial" w:hAnsi="Arial" w:cs="Arial"/>
          <w:bCs w:val="0"/>
        </w:rPr>
        <w:t xml:space="preserve">4- </w:t>
      </w:r>
      <w:r w:rsidRPr="00361ABC">
        <w:rPr>
          <w:rFonts w:ascii="Arial" w:hAnsi="Arial" w:cs="Arial"/>
          <w:bCs w:val="0"/>
          <w:u w:val="single"/>
        </w:rPr>
        <w:t>Pièces constitutives du dossier</w:t>
      </w:r>
    </w:p>
    <w:p w14:paraId="01A0E9D3" w14:textId="77777777" w:rsidR="00AE68B1" w:rsidRPr="00361ABC" w:rsidRDefault="00AE68B1" w:rsidP="00AE68B1">
      <w:pPr>
        <w:rPr>
          <w:rFonts w:cs="Arial"/>
          <w:b/>
          <w:bCs/>
        </w:rPr>
      </w:pPr>
      <w:r w:rsidRPr="00361ABC">
        <w:rPr>
          <w:rFonts w:cs="Arial"/>
          <w:b/>
          <w:bCs/>
        </w:rPr>
        <w:tab/>
      </w:r>
    </w:p>
    <w:p w14:paraId="1536E6DF" w14:textId="77777777" w:rsidR="00AE68B1" w:rsidRPr="00361ABC" w:rsidRDefault="00AE68B1" w:rsidP="00AE68B1">
      <w:pPr>
        <w:rPr>
          <w:rFonts w:cs="Arial"/>
        </w:rPr>
      </w:pPr>
      <w:r w:rsidRPr="00361ABC">
        <w:rPr>
          <w:rFonts w:cs="Arial"/>
        </w:rPr>
        <w:t>Les documents constituant le présent dossier d’appel d’offres sont les suivants :</w:t>
      </w:r>
    </w:p>
    <w:p w14:paraId="7643BAB9" w14:textId="77777777" w:rsidR="00AE68B1" w:rsidRPr="00361ABC" w:rsidRDefault="00AE68B1" w:rsidP="00AE68B1">
      <w:pPr>
        <w:numPr>
          <w:ilvl w:val="0"/>
          <w:numId w:val="23"/>
        </w:numPr>
        <w:spacing w:line="360" w:lineRule="auto"/>
        <w:rPr>
          <w:rFonts w:cs="Arial"/>
        </w:rPr>
      </w:pPr>
      <w:r w:rsidRPr="00361ABC">
        <w:rPr>
          <w:rFonts w:cs="Arial"/>
        </w:rPr>
        <w:t>La lettre de soumission</w:t>
      </w:r>
    </w:p>
    <w:p w14:paraId="1F5F3C04" w14:textId="77777777" w:rsidR="00AE68B1" w:rsidRPr="00361ABC" w:rsidRDefault="00AE68B1" w:rsidP="00AE68B1">
      <w:pPr>
        <w:numPr>
          <w:ilvl w:val="0"/>
          <w:numId w:val="23"/>
        </w:numPr>
        <w:spacing w:line="360" w:lineRule="auto"/>
        <w:rPr>
          <w:rFonts w:cs="Arial"/>
        </w:rPr>
      </w:pPr>
      <w:r w:rsidRPr="00361ABC">
        <w:rPr>
          <w:rFonts w:cs="Arial"/>
        </w:rPr>
        <w:t>Le présent règlement particulier d’appel d’offres</w:t>
      </w:r>
    </w:p>
    <w:p w14:paraId="238E176F" w14:textId="77777777" w:rsidR="00AE68B1" w:rsidRPr="00361ABC" w:rsidRDefault="00AE68B1" w:rsidP="00AE68B1">
      <w:pPr>
        <w:numPr>
          <w:ilvl w:val="0"/>
          <w:numId w:val="23"/>
        </w:numPr>
        <w:spacing w:line="360" w:lineRule="auto"/>
        <w:rPr>
          <w:rFonts w:cs="Arial"/>
        </w:rPr>
      </w:pPr>
      <w:r w:rsidRPr="00361ABC">
        <w:rPr>
          <w:rFonts w:cs="Arial"/>
        </w:rPr>
        <w:t xml:space="preserve">Les </w:t>
      </w:r>
      <w:proofErr w:type="spellStart"/>
      <w:r w:rsidRPr="00361ABC">
        <w:rPr>
          <w:rFonts w:cs="Arial"/>
        </w:rPr>
        <w:t>TdR</w:t>
      </w:r>
      <w:proofErr w:type="spellEnd"/>
      <w:r w:rsidRPr="00361ABC">
        <w:rPr>
          <w:rFonts w:cs="Arial"/>
        </w:rPr>
        <w:t xml:space="preserve"> du mandat</w:t>
      </w:r>
    </w:p>
    <w:p w14:paraId="1D25B6B9" w14:textId="77777777" w:rsidR="00AE68B1" w:rsidRPr="00361ABC" w:rsidRDefault="00AE68B1" w:rsidP="00AE68B1">
      <w:pPr>
        <w:numPr>
          <w:ilvl w:val="0"/>
          <w:numId w:val="23"/>
        </w:numPr>
        <w:spacing w:line="360" w:lineRule="auto"/>
        <w:rPr>
          <w:rFonts w:cs="Arial"/>
        </w:rPr>
      </w:pPr>
      <w:r w:rsidRPr="00361ABC">
        <w:rPr>
          <w:rFonts w:cs="Arial"/>
        </w:rPr>
        <w:t xml:space="preserve">Le modèle de contrat </w:t>
      </w:r>
    </w:p>
    <w:p w14:paraId="4ADF8FED" w14:textId="77777777" w:rsidR="00AE68B1" w:rsidRPr="00361ABC" w:rsidRDefault="00AE68B1" w:rsidP="00AE68B1">
      <w:pPr>
        <w:numPr>
          <w:ilvl w:val="0"/>
          <w:numId w:val="23"/>
        </w:numPr>
        <w:spacing w:line="360" w:lineRule="auto"/>
        <w:rPr>
          <w:rFonts w:cs="Arial"/>
        </w:rPr>
      </w:pPr>
      <w:r w:rsidRPr="00361ABC">
        <w:rPr>
          <w:rFonts w:cs="Arial"/>
        </w:rPr>
        <w:t>Tout additif, modification ou erratum transmis par courrier</w:t>
      </w:r>
    </w:p>
    <w:p w14:paraId="7DA16431" w14:textId="77777777" w:rsidR="00AE68B1" w:rsidRPr="00361ABC" w:rsidRDefault="00AE68B1" w:rsidP="00AE68B1">
      <w:pPr>
        <w:numPr>
          <w:ilvl w:val="0"/>
          <w:numId w:val="23"/>
        </w:numPr>
        <w:spacing w:line="360" w:lineRule="auto"/>
        <w:rPr>
          <w:rFonts w:cs="Arial"/>
        </w:rPr>
      </w:pPr>
      <w:r w:rsidRPr="00361ABC">
        <w:rPr>
          <w:rFonts w:cs="Arial"/>
        </w:rPr>
        <w:t>Annexes :</w:t>
      </w:r>
    </w:p>
    <w:p w14:paraId="338D97A0" w14:textId="77777777" w:rsidR="00AE68B1" w:rsidRPr="00361ABC" w:rsidRDefault="00A95A8D" w:rsidP="00AE68B1">
      <w:pPr>
        <w:numPr>
          <w:ilvl w:val="0"/>
          <w:numId w:val="24"/>
        </w:numPr>
        <w:spacing w:line="360" w:lineRule="auto"/>
        <w:rPr>
          <w:rFonts w:cs="Arial"/>
          <w:i/>
        </w:rPr>
      </w:pPr>
      <w:r w:rsidRPr="00361ABC">
        <w:rPr>
          <w:rFonts w:cs="Arial"/>
          <w:i/>
        </w:rPr>
        <w:t>Modèle</w:t>
      </w:r>
      <w:r w:rsidR="00AE68B1" w:rsidRPr="00361ABC">
        <w:rPr>
          <w:rFonts w:cs="Arial"/>
          <w:i/>
        </w:rPr>
        <w:t xml:space="preserve"> de lettre de soumission ;</w:t>
      </w:r>
    </w:p>
    <w:p w14:paraId="16FEB446" w14:textId="77777777" w:rsidR="00AE68B1" w:rsidRPr="00361ABC" w:rsidRDefault="00AE68B1" w:rsidP="00AE68B1">
      <w:pPr>
        <w:jc w:val="both"/>
        <w:rPr>
          <w:rFonts w:cs="Arial"/>
        </w:rPr>
      </w:pPr>
      <w:r w:rsidRPr="00361ABC">
        <w:rPr>
          <w:rFonts w:cs="Arial"/>
          <w:b/>
        </w:rPr>
        <w:t>5</w:t>
      </w:r>
      <w:proofErr w:type="gramStart"/>
      <w:r w:rsidRPr="00361ABC">
        <w:rPr>
          <w:rFonts w:cs="Arial"/>
          <w:b/>
        </w:rPr>
        <w:t xml:space="preserve">-  </w:t>
      </w:r>
      <w:r w:rsidRPr="00361ABC">
        <w:rPr>
          <w:rFonts w:cs="Arial"/>
          <w:b/>
          <w:u w:val="single"/>
        </w:rPr>
        <w:t>Contenu</w:t>
      </w:r>
      <w:proofErr w:type="gramEnd"/>
      <w:r w:rsidRPr="00361ABC">
        <w:rPr>
          <w:rFonts w:cs="Arial"/>
          <w:b/>
          <w:u w:val="single"/>
        </w:rPr>
        <w:t xml:space="preserve"> de la soumission</w:t>
      </w:r>
      <w:r w:rsidRPr="00361ABC">
        <w:rPr>
          <w:rFonts w:cs="Arial"/>
        </w:rPr>
        <w:t xml:space="preserve"> </w:t>
      </w:r>
    </w:p>
    <w:p w14:paraId="4456925C" w14:textId="77777777" w:rsidR="00AE68B1" w:rsidRPr="00361ABC" w:rsidRDefault="00AE68B1" w:rsidP="00AE68B1">
      <w:pPr>
        <w:jc w:val="both"/>
        <w:rPr>
          <w:rFonts w:cs="Arial"/>
        </w:rPr>
      </w:pPr>
    </w:p>
    <w:p w14:paraId="48399E5A" w14:textId="77777777" w:rsidR="00AE68B1" w:rsidRPr="00361ABC" w:rsidRDefault="00AE68B1" w:rsidP="00AE68B1">
      <w:pPr>
        <w:numPr>
          <w:ilvl w:val="0"/>
          <w:numId w:val="25"/>
        </w:numPr>
        <w:tabs>
          <w:tab w:val="left" w:pos="360"/>
        </w:tabs>
        <w:spacing w:line="360" w:lineRule="auto"/>
        <w:jc w:val="both"/>
        <w:rPr>
          <w:rFonts w:cs="Arial"/>
        </w:rPr>
      </w:pPr>
      <w:proofErr w:type="gramStart"/>
      <w:r w:rsidRPr="00361ABC">
        <w:rPr>
          <w:rFonts w:cs="Arial"/>
        </w:rPr>
        <w:t>la</w:t>
      </w:r>
      <w:proofErr w:type="gramEnd"/>
      <w:r w:rsidRPr="00361ABC">
        <w:rPr>
          <w:rFonts w:cs="Arial"/>
        </w:rPr>
        <w:t xml:space="preserve"> lettre de soumission dûment remplie et signée ;</w:t>
      </w:r>
    </w:p>
    <w:p w14:paraId="657CAEBF" w14:textId="77777777" w:rsidR="00AE68B1" w:rsidRPr="00361ABC" w:rsidRDefault="00AE68B1" w:rsidP="00AE68B1">
      <w:pPr>
        <w:numPr>
          <w:ilvl w:val="0"/>
          <w:numId w:val="25"/>
        </w:numPr>
        <w:tabs>
          <w:tab w:val="left" w:pos="360"/>
        </w:tabs>
        <w:spacing w:line="360" w:lineRule="auto"/>
        <w:jc w:val="both"/>
        <w:rPr>
          <w:rFonts w:cs="Arial"/>
        </w:rPr>
      </w:pPr>
      <w:proofErr w:type="gramStart"/>
      <w:r w:rsidRPr="00361ABC">
        <w:rPr>
          <w:rFonts w:cs="Arial"/>
        </w:rPr>
        <w:t>les</w:t>
      </w:r>
      <w:proofErr w:type="gramEnd"/>
      <w:r w:rsidRPr="00361ABC">
        <w:rPr>
          <w:rFonts w:cs="Arial"/>
        </w:rPr>
        <w:t xml:space="preserve"> pièces administratives, telles que spécifiées au point 7 du présent RPAO ;</w:t>
      </w:r>
    </w:p>
    <w:p w14:paraId="7B48BD3C" w14:textId="77777777" w:rsidR="00AE68B1" w:rsidRPr="00361ABC" w:rsidRDefault="00AE68B1" w:rsidP="00AE68B1">
      <w:pPr>
        <w:pStyle w:val="BodyTextIndent"/>
        <w:numPr>
          <w:ilvl w:val="0"/>
          <w:numId w:val="25"/>
        </w:numPr>
        <w:spacing w:after="0" w:line="360" w:lineRule="auto"/>
        <w:jc w:val="both"/>
        <w:rPr>
          <w:rFonts w:cs="Arial"/>
        </w:rPr>
      </w:pPr>
      <w:proofErr w:type="gramStart"/>
      <w:r w:rsidRPr="00361ABC">
        <w:rPr>
          <w:rFonts w:cs="Arial"/>
        </w:rPr>
        <w:t>la</w:t>
      </w:r>
      <w:proofErr w:type="gramEnd"/>
      <w:r w:rsidRPr="00361ABC">
        <w:rPr>
          <w:rFonts w:cs="Arial"/>
        </w:rPr>
        <w:t xml:space="preserve"> proposition technique du soumissionnaire ;</w:t>
      </w:r>
    </w:p>
    <w:p w14:paraId="30909D8F" w14:textId="77777777" w:rsidR="00AE68B1" w:rsidRPr="00361ABC" w:rsidRDefault="00AE68B1" w:rsidP="00AE68B1">
      <w:pPr>
        <w:pStyle w:val="BodyTextIndent"/>
        <w:numPr>
          <w:ilvl w:val="0"/>
          <w:numId w:val="25"/>
        </w:numPr>
        <w:spacing w:after="0" w:line="360" w:lineRule="auto"/>
        <w:jc w:val="both"/>
        <w:rPr>
          <w:rFonts w:cs="Arial"/>
        </w:rPr>
      </w:pPr>
      <w:proofErr w:type="gramStart"/>
      <w:r w:rsidRPr="00361ABC">
        <w:rPr>
          <w:rFonts w:cs="Arial"/>
        </w:rPr>
        <w:t>les</w:t>
      </w:r>
      <w:proofErr w:type="gramEnd"/>
      <w:r w:rsidRPr="00361ABC">
        <w:rPr>
          <w:rFonts w:cs="Arial"/>
        </w:rPr>
        <w:t xml:space="preserve"> termes de référence paraphés et signés ;</w:t>
      </w:r>
    </w:p>
    <w:p w14:paraId="36F94D0B" w14:textId="77777777" w:rsidR="00AE68B1" w:rsidRPr="00361ABC" w:rsidRDefault="00AE68B1" w:rsidP="00AE68B1">
      <w:pPr>
        <w:pStyle w:val="BodyTextIndent"/>
        <w:numPr>
          <w:ilvl w:val="0"/>
          <w:numId w:val="25"/>
        </w:numPr>
        <w:spacing w:after="0" w:line="360" w:lineRule="auto"/>
        <w:jc w:val="both"/>
        <w:rPr>
          <w:rFonts w:cs="Arial"/>
        </w:rPr>
      </w:pPr>
      <w:proofErr w:type="gramStart"/>
      <w:r w:rsidRPr="00361ABC">
        <w:rPr>
          <w:rFonts w:cs="Arial"/>
        </w:rPr>
        <w:t>le</w:t>
      </w:r>
      <w:proofErr w:type="gramEnd"/>
      <w:r w:rsidRPr="00361ABC">
        <w:rPr>
          <w:rFonts w:cs="Arial"/>
        </w:rPr>
        <w:t xml:space="preserve"> devis estimatif dûment rempli et signé ;  </w:t>
      </w:r>
    </w:p>
    <w:p w14:paraId="150D6D86" w14:textId="77777777" w:rsidR="00AE68B1" w:rsidRPr="00361ABC" w:rsidRDefault="00AE68B1" w:rsidP="00AE68B1">
      <w:pPr>
        <w:pStyle w:val="BodyTextIndent"/>
        <w:numPr>
          <w:ilvl w:val="0"/>
          <w:numId w:val="25"/>
        </w:numPr>
        <w:spacing w:after="0" w:line="360" w:lineRule="auto"/>
        <w:jc w:val="both"/>
        <w:rPr>
          <w:rFonts w:cs="Arial"/>
        </w:rPr>
      </w:pPr>
      <w:proofErr w:type="gramStart"/>
      <w:r w:rsidRPr="00361ABC">
        <w:rPr>
          <w:rFonts w:cs="Arial"/>
        </w:rPr>
        <w:t>le</w:t>
      </w:r>
      <w:proofErr w:type="gramEnd"/>
      <w:r w:rsidRPr="00361ABC">
        <w:rPr>
          <w:rFonts w:cs="Arial"/>
        </w:rPr>
        <w:t xml:space="preserve"> modèle de contrat paraphé et signé</w:t>
      </w:r>
      <w:r w:rsidR="007D0FC7" w:rsidRPr="00361ABC">
        <w:rPr>
          <w:rFonts w:cs="Arial"/>
        </w:rPr>
        <w:t> </w:t>
      </w:r>
    </w:p>
    <w:p w14:paraId="3F2F6EF1" w14:textId="77777777" w:rsidR="00711C95" w:rsidRPr="00361ABC" w:rsidRDefault="00711C95" w:rsidP="00AE68B1">
      <w:pPr>
        <w:jc w:val="both"/>
        <w:rPr>
          <w:rFonts w:cs="Arial"/>
          <w:b/>
          <w:bCs/>
        </w:rPr>
      </w:pPr>
    </w:p>
    <w:p w14:paraId="19BFF569" w14:textId="77777777" w:rsidR="00AE68B1" w:rsidRPr="00361ABC" w:rsidRDefault="00AE68B1" w:rsidP="00AE68B1">
      <w:pPr>
        <w:jc w:val="both"/>
        <w:rPr>
          <w:rFonts w:cs="Arial"/>
          <w:b/>
          <w:u w:val="single"/>
        </w:rPr>
      </w:pPr>
      <w:r w:rsidRPr="00361ABC">
        <w:rPr>
          <w:rFonts w:cs="Arial"/>
          <w:b/>
          <w:bCs/>
        </w:rPr>
        <w:t>6</w:t>
      </w:r>
      <w:r w:rsidRPr="00361ABC">
        <w:rPr>
          <w:rFonts w:cs="Arial"/>
        </w:rPr>
        <w:t xml:space="preserve">- </w:t>
      </w:r>
      <w:r w:rsidRPr="00361ABC">
        <w:rPr>
          <w:rFonts w:cs="Arial"/>
          <w:b/>
          <w:u w:val="single"/>
        </w:rPr>
        <w:t>Allotissement</w:t>
      </w:r>
    </w:p>
    <w:p w14:paraId="74367929" w14:textId="77777777" w:rsidR="00AE68B1" w:rsidRPr="00361ABC" w:rsidRDefault="00711C95" w:rsidP="00711C95">
      <w:pPr>
        <w:tabs>
          <w:tab w:val="left" w:pos="1545"/>
        </w:tabs>
        <w:jc w:val="both"/>
        <w:rPr>
          <w:rFonts w:cs="Arial"/>
          <w:b/>
        </w:rPr>
      </w:pPr>
      <w:r w:rsidRPr="00361ABC">
        <w:rPr>
          <w:rFonts w:cs="Arial"/>
          <w:b/>
        </w:rPr>
        <w:tab/>
      </w:r>
    </w:p>
    <w:p w14:paraId="68D306B0" w14:textId="0D6FA9B5" w:rsidR="00AE68B1" w:rsidRDefault="00AE68B1" w:rsidP="00AE68B1">
      <w:pPr>
        <w:jc w:val="both"/>
        <w:rPr>
          <w:rFonts w:cs="Arial"/>
        </w:rPr>
      </w:pPr>
      <w:r w:rsidRPr="00361ABC">
        <w:rPr>
          <w:rFonts w:cs="Arial"/>
        </w:rPr>
        <w:t xml:space="preserve">Le marché est constitué en </w:t>
      </w:r>
      <w:r w:rsidR="00B95BDE">
        <w:rPr>
          <w:rFonts w:cs="Arial"/>
        </w:rPr>
        <w:t>deux</w:t>
      </w:r>
      <w:r w:rsidR="0008567A">
        <w:rPr>
          <w:rFonts w:cs="Arial"/>
        </w:rPr>
        <w:t xml:space="preserve"> (</w:t>
      </w:r>
      <w:r w:rsidR="00541464">
        <w:rPr>
          <w:rFonts w:cs="Arial"/>
        </w:rPr>
        <w:t>0</w:t>
      </w:r>
      <w:r w:rsidR="00B95BDE">
        <w:rPr>
          <w:rFonts w:cs="Arial"/>
        </w:rPr>
        <w:t>2</w:t>
      </w:r>
      <w:r w:rsidR="0008567A">
        <w:rPr>
          <w:rFonts w:cs="Arial"/>
        </w:rPr>
        <w:t>) l</w:t>
      </w:r>
      <w:r w:rsidRPr="00361ABC">
        <w:rPr>
          <w:rFonts w:cs="Arial"/>
        </w:rPr>
        <w:t>ot</w:t>
      </w:r>
      <w:r w:rsidR="008C5F72">
        <w:rPr>
          <w:rFonts w:cs="Arial"/>
        </w:rPr>
        <w:t>s</w:t>
      </w:r>
      <w:r w:rsidRPr="00361ABC">
        <w:rPr>
          <w:rFonts w:cs="Arial"/>
        </w:rPr>
        <w:t xml:space="preserve"> distinct</w:t>
      </w:r>
      <w:r w:rsidR="008C5F72">
        <w:rPr>
          <w:rFonts w:cs="Arial"/>
        </w:rPr>
        <w:t>s</w:t>
      </w:r>
      <w:r w:rsidR="00752F07" w:rsidRPr="00361ABC">
        <w:rPr>
          <w:rFonts w:cs="Arial"/>
        </w:rPr>
        <w:t xml:space="preserve"> énuméré</w:t>
      </w:r>
      <w:r w:rsidR="008C5F72">
        <w:rPr>
          <w:rFonts w:cs="Arial"/>
        </w:rPr>
        <w:t>s</w:t>
      </w:r>
      <w:r w:rsidR="00752F07" w:rsidRPr="00361ABC">
        <w:rPr>
          <w:rFonts w:cs="Arial"/>
        </w:rPr>
        <w:t xml:space="preserve"> </w:t>
      </w:r>
      <w:r w:rsidR="0008567A">
        <w:rPr>
          <w:rFonts w:cs="Arial"/>
        </w:rPr>
        <w:t xml:space="preserve">dans le tableau </w:t>
      </w:r>
      <w:r w:rsidR="00752F07" w:rsidRPr="00361ABC">
        <w:rPr>
          <w:rFonts w:cs="Arial"/>
        </w:rPr>
        <w:t>ci-dessous :</w:t>
      </w:r>
      <w:r w:rsidRPr="00361ABC">
        <w:rPr>
          <w:rFonts w:cs="Arial"/>
        </w:rPr>
        <w:t> </w:t>
      </w:r>
    </w:p>
    <w:p w14:paraId="57A571F2" w14:textId="77777777" w:rsidR="00F24F50" w:rsidRDefault="00F24F50" w:rsidP="00AE68B1">
      <w:pPr>
        <w:jc w:val="both"/>
        <w:rPr>
          <w:rFonts w:cs="Arial"/>
        </w:rPr>
      </w:pPr>
    </w:p>
    <w:p w14:paraId="0B097B22" w14:textId="77777777" w:rsidR="00F24F50" w:rsidRDefault="00F24F50" w:rsidP="00AE68B1">
      <w:pPr>
        <w:jc w:val="both"/>
        <w:rPr>
          <w:rFonts w:cs="Arial"/>
        </w:rPr>
      </w:pPr>
    </w:p>
    <w:p w14:paraId="04B82C2D" w14:textId="77777777" w:rsidR="00F24F50" w:rsidRDefault="00F24F50" w:rsidP="00AE68B1">
      <w:pPr>
        <w:jc w:val="both"/>
        <w:rPr>
          <w:rFonts w:cs="Arial"/>
        </w:rPr>
      </w:pPr>
    </w:p>
    <w:p w14:paraId="536E2C87" w14:textId="77777777" w:rsidR="00F24F50" w:rsidRDefault="00F24F50" w:rsidP="00AE68B1">
      <w:pPr>
        <w:jc w:val="both"/>
        <w:rPr>
          <w:rFonts w:cs="Arial"/>
        </w:rPr>
      </w:pPr>
    </w:p>
    <w:p w14:paraId="0DAFB2A7" w14:textId="77777777" w:rsidR="00F24F50" w:rsidRDefault="00F24F50" w:rsidP="00AE68B1">
      <w:pPr>
        <w:jc w:val="both"/>
        <w:rPr>
          <w:rFonts w:cs="Arial"/>
        </w:rPr>
      </w:pPr>
    </w:p>
    <w:p w14:paraId="53EAFAAF" w14:textId="77777777" w:rsidR="00F24F50" w:rsidRDefault="00F24F50" w:rsidP="00AE68B1">
      <w:pPr>
        <w:jc w:val="both"/>
        <w:rPr>
          <w:rFonts w:cs="Arial"/>
        </w:rPr>
      </w:pPr>
    </w:p>
    <w:p w14:paraId="28D4E952" w14:textId="77777777" w:rsidR="00F24F50" w:rsidRDefault="00F24F50" w:rsidP="00AE68B1">
      <w:pPr>
        <w:jc w:val="both"/>
        <w:rPr>
          <w:rFonts w:cs="Arial"/>
        </w:rPr>
      </w:pPr>
    </w:p>
    <w:p w14:paraId="154E529B" w14:textId="62214098" w:rsidR="00D3730E" w:rsidRDefault="00D3730E" w:rsidP="00AE68B1">
      <w:pPr>
        <w:jc w:val="both"/>
        <w:rPr>
          <w:rFonts w:cs="Arial"/>
        </w:rPr>
      </w:pPr>
    </w:p>
    <w:tbl>
      <w:tblPr>
        <w:tblpPr w:leftFromText="141" w:rightFromText="141" w:vertAnchor="text" w:horzAnchor="margin" w:tblpXSpec="center" w:tblpY="380"/>
        <w:tblW w:w="9985" w:type="dxa"/>
        <w:tblLayout w:type="fixed"/>
        <w:tblLook w:val="04A0" w:firstRow="1" w:lastRow="0" w:firstColumn="1" w:lastColumn="0" w:noHBand="0" w:noVBand="1"/>
        <w:tblPrChange w:id="44" w:author="ibrahim sangare" w:date="2024-08-19T17:35:00Z">
          <w:tblPr>
            <w:tblpPr w:leftFromText="141" w:rightFromText="141" w:vertAnchor="text" w:horzAnchor="margin" w:tblpXSpec="center" w:tblpY="380"/>
            <w:tblW w:w="9630" w:type="dxa"/>
            <w:tblLayout w:type="fixed"/>
            <w:tblLook w:val="04A0" w:firstRow="1" w:lastRow="0" w:firstColumn="1" w:lastColumn="0" w:noHBand="0" w:noVBand="1"/>
          </w:tblPr>
        </w:tblPrChange>
      </w:tblPr>
      <w:tblGrid>
        <w:gridCol w:w="454"/>
        <w:gridCol w:w="1341"/>
        <w:gridCol w:w="1260"/>
        <w:gridCol w:w="1533"/>
        <w:gridCol w:w="1977"/>
        <w:gridCol w:w="1800"/>
        <w:gridCol w:w="1620"/>
        <w:tblGridChange w:id="45">
          <w:tblGrid>
            <w:gridCol w:w="454"/>
            <w:gridCol w:w="81"/>
            <w:gridCol w:w="1067"/>
            <w:gridCol w:w="193"/>
            <w:gridCol w:w="90"/>
            <w:gridCol w:w="1095"/>
            <w:gridCol w:w="75"/>
            <w:gridCol w:w="450"/>
            <w:gridCol w:w="1083"/>
            <w:gridCol w:w="807"/>
            <w:gridCol w:w="801"/>
            <w:gridCol w:w="369"/>
            <w:gridCol w:w="720"/>
            <w:gridCol w:w="906"/>
            <w:gridCol w:w="174"/>
            <w:gridCol w:w="1265"/>
            <w:gridCol w:w="355"/>
            <w:gridCol w:w="201"/>
            <w:gridCol w:w="1789"/>
          </w:tblGrid>
        </w:tblGridChange>
      </w:tblGrid>
      <w:tr w:rsidR="0056667B" w:rsidRPr="004E5920" w14:paraId="23D2F0A0" w14:textId="23E7D518" w:rsidTr="00FA691C">
        <w:trPr>
          <w:trHeight w:val="476"/>
          <w:trPrChange w:id="46" w:author="ibrahim sangare" w:date="2024-08-19T17:35:00Z">
            <w:trPr>
              <w:trHeight w:val="566"/>
            </w:trPr>
          </w:trPrChange>
        </w:trPr>
        <w:tc>
          <w:tcPr>
            <w:tcW w:w="45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Change w:id="47" w:author="ibrahim sangare" w:date="2024-08-19T17:35:00Z">
              <w:tcPr>
                <w:tcW w:w="535" w:type="dxa"/>
                <w:gridSpan w:val="2"/>
                <w:tcBorders>
                  <w:top w:val="single" w:sz="4" w:space="0" w:color="auto"/>
                  <w:left w:val="single" w:sz="4" w:space="0" w:color="auto"/>
                  <w:bottom w:val="single" w:sz="4" w:space="0" w:color="auto"/>
                  <w:right w:val="single" w:sz="4" w:space="0" w:color="auto"/>
                </w:tcBorders>
                <w:shd w:val="clear" w:color="000000" w:fill="92D050"/>
                <w:noWrap/>
                <w:hideMark/>
              </w:tcPr>
            </w:tcPrChange>
          </w:tcPr>
          <w:p w14:paraId="7C1DB7AA" w14:textId="77777777" w:rsidR="0056667B" w:rsidRPr="00FA691C" w:rsidRDefault="0056667B">
            <w:pPr>
              <w:jc w:val="center"/>
              <w:rPr>
                <w:rFonts w:ascii="Lato" w:hAnsi="Lato" w:cs="Arial"/>
                <w:b/>
                <w:bCs/>
                <w:sz w:val="20"/>
                <w:rPrChange w:id="48" w:author="ibrahim sangare" w:date="2024-08-19T17:34:00Z">
                  <w:rPr>
                    <w:rFonts w:ascii="Lato" w:hAnsi="Lato" w:cs="Arial"/>
                    <w:b/>
                    <w:bCs/>
                  </w:rPr>
                </w:rPrChange>
              </w:rPr>
              <w:pPrChange w:id="49" w:author="ibrahim sangare" w:date="2024-08-19T17:35:00Z">
                <w:pPr>
                  <w:framePr w:hSpace="141" w:wrap="around" w:vAnchor="text" w:hAnchor="margin" w:xAlign="center" w:y="380"/>
                  <w:jc w:val="both"/>
                </w:pPr>
              </w:pPrChange>
            </w:pPr>
            <w:bookmarkStart w:id="50" w:name="_Hlk174093598"/>
            <w:r w:rsidRPr="00FA691C">
              <w:rPr>
                <w:rFonts w:ascii="Lato" w:hAnsi="Lato" w:cs="Arial"/>
                <w:b/>
                <w:bCs/>
                <w:sz w:val="16"/>
                <w:rPrChange w:id="51" w:author="ibrahim sangare" w:date="2024-08-19T17:35:00Z">
                  <w:rPr>
                    <w:rFonts w:ascii="Lato" w:hAnsi="Lato" w:cs="Arial"/>
                    <w:b/>
                    <w:bCs/>
                  </w:rPr>
                </w:rPrChange>
              </w:rPr>
              <w:t>No</w:t>
            </w:r>
          </w:p>
        </w:tc>
        <w:tc>
          <w:tcPr>
            <w:tcW w:w="1341" w:type="dxa"/>
            <w:tcBorders>
              <w:top w:val="single" w:sz="4" w:space="0" w:color="auto"/>
              <w:left w:val="nil"/>
              <w:bottom w:val="single" w:sz="4" w:space="0" w:color="auto"/>
              <w:right w:val="single" w:sz="4" w:space="0" w:color="auto"/>
            </w:tcBorders>
            <w:shd w:val="clear" w:color="000000" w:fill="92D050"/>
            <w:noWrap/>
            <w:vAlign w:val="center"/>
            <w:hideMark/>
            <w:tcPrChange w:id="52" w:author="ibrahim sangare" w:date="2024-08-19T17:35:00Z">
              <w:tcPr>
                <w:tcW w:w="1350" w:type="dxa"/>
                <w:gridSpan w:val="3"/>
                <w:tcBorders>
                  <w:top w:val="single" w:sz="4" w:space="0" w:color="auto"/>
                  <w:left w:val="nil"/>
                  <w:bottom w:val="single" w:sz="4" w:space="0" w:color="auto"/>
                  <w:right w:val="single" w:sz="4" w:space="0" w:color="auto"/>
                </w:tcBorders>
                <w:shd w:val="clear" w:color="000000" w:fill="92D050"/>
                <w:noWrap/>
                <w:hideMark/>
              </w:tcPr>
            </w:tcPrChange>
          </w:tcPr>
          <w:p w14:paraId="1B1BEA8C" w14:textId="77777777" w:rsidR="0056667B" w:rsidRPr="00E86E00" w:rsidRDefault="0056667B">
            <w:pPr>
              <w:jc w:val="center"/>
              <w:rPr>
                <w:rFonts w:ascii="Lato" w:hAnsi="Lato" w:cs="Arial"/>
                <w:b/>
                <w:bCs/>
              </w:rPr>
              <w:pPrChange w:id="53" w:author="ibrahim sangare" w:date="2024-08-19T17:28:00Z">
                <w:pPr>
                  <w:framePr w:hSpace="141" w:wrap="around" w:vAnchor="text" w:hAnchor="margin" w:xAlign="center" w:y="380"/>
                  <w:jc w:val="both"/>
                </w:pPr>
              </w:pPrChange>
            </w:pPr>
            <w:r w:rsidRPr="00E86E00">
              <w:rPr>
                <w:rFonts w:ascii="Lato" w:hAnsi="Lato" w:cs="Arial"/>
                <w:b/>
                <w:bCs/>
              </w:rPr>
              <w:t>Cercle</w:t>
            </w:r>
          </w:p>
        </w:tc>
        <w:tc>
          <w:tcPr>
            <w:tcW w:w="1260" w:type="dxa"/>
            <w:tcBorders>
              <w:top w:val="single" w:sz="4" w:space="0" w:color="auto"/>
              <w:left w:val="nil"/>
              <w:bottom w:val="single" w:sz="4" w:space="0" w:color="auto"/>
              <w:right w:val="single" w:sz="4" w:space="0" w:color="auto"/>
            </w:tcBorders>
            <w:shd w:val="clear" w:color="000000" w:fill="92D050"/>
            <w:noWrap/>
            <w:vAlign w:val="center"/>
            <w:hideMark/>
            <w:tcPrChange w:id="54" w:author="ibrahim sangare" w:date="2024-08-19T17:35:00Z">
              <w:tcPr>
                <w:tcW w:w="1620" w:type="dxa"/>
                <w:gridSpan w:val="3"/>
                <w:tcBorders>
                  <w:top w:val="single" w:sz="4" w:space="0" w:color="auto"/>
                  <w:left w:val="nil"/>
                  <w:bottom w:val="single" w:sz="4" w:space="0" w:color="auto"/>
                  <w:right w:val="single" w:sz="4" w:space="0" w:color="auto"/>
                </w:tcBorders>
                <w:shd w:val="clear" w:color="000000" w:fill="92D050"/>
                <w:noWrap/>
                <w:hideMark/>
              </w:tcPr>
            </w:tcPrChange>
          </w:tcPr>
          <w:p w14:paraId="1901C505" w14:textId="77777777" w:rsidR="0056667B" w:rsidRPr="00E86E00" w:rsidRDefault="0056667B">
            <w:pPr>
              <w:jc w:val="center"/>
              <w:rPr>
                <w:rFonts w:ascii="Lato" w:hAnsi="Lato" w:cs="Arial"/>
                <w:b/>
                <w:bCs/>
              </w:rPr>
              <w:pPrChange w:id="55" w:author="ibrahim sangare" w:date="2024-08-19T17:28:00Z">
                <w:pPr>
                  <w:framePr w:hSpace="141" w:wrap="around" w:vAnchor="text" w:hAnchor="margin" w:xAlign="center" w:y="380"/>
                  <w:jc w:val="both"/>
                </w:pPr>
              </w:pPrChange>
            </w:pPr>
            <w:r w:rsidRPr="00E86E00">
              <w:rPr>
                <w:rFonts w:ascii="Lato" w:hAnsi="Lato" w:cs="Arial"/>
                <w:b/>
                <w:bCs/>
              </w:rPr>
              <w:t>Commune</w:t>
            </w:r>
          </w:p>
        </w:tc>
        <w:tc>
          <w:tcPr>
            <w:tcW w:w="1533" w:type="dxa"/>
            <w:tcBorders>
              <w:top w:val="single" w:sz="4" w:space="0" w:color="auto"/>
              <w:left w:val="nil"/>
              <w:bottom w:val="single" w:sz="4" w:space="0" w:color="auto"/>
              <w:right w:val="single" w:sz="4" w:space="0" w:color="auto"/>
            </w:tcBorders>
            <w:shd w:val="clear" w:color="000000" w:fill="92D050"/>
            <w:noWrap/>
            <w:vAlign w:val="center"/>
            <w:hideMark/>
            <w:tcPrChange w:id="56" w:author="ibrahim sangare" w:date="2024-08-19T17:35:00Z">
              <w:tcPr>
                <w:tcW w:w="1890" w:type="dxa"/>
                <w:gridSpan w:val="2"/>
                <w:tcBorders>
                  <w:top w:val="single" w:sz="4" w:space="0" w:color="auto"/>
                  <w:left w:val="nil"/>
                  <w:bottom w:val="single" w:sz="4" w:space="0" w:color="auto"/>
                  <w:right w:val="single" w:sz="4" w:space="0" w:color="auto"/>
                </w:tcBorders>
                <w:shd w:val="clear" w:color="000000" w:fill="92D050"/>
                <w:noWrap/>
                <w:hideMark/>
              </w:tcPr>
            </w:tcPrChange>
          </w:tcPr>
          <w:p w14:paraId="73F00138" w14:textId="77777777" w:rsidR="0056667B" w:rsidRPr="00E86E00" w:rsidRDefault="0056667B">
            <w:pPr>
              <w:jc w:val="center"/>
              <w:rPr>
                <w:rFonts w:ascii="Lato" w:hAnsi="Lato" w:cs="Arial"/>
                <w:b/>
                <w:bCs/>
              </w:rPr>
              <w:pPrChange w:id="57" w:author="ibrahim sangare" w:date="2024-08-19T17:28:00Z">
                <w:pPr>
                  <w:framePr w:hSpace="141" w:wrap="around" w:vAnchor="text" w:hAnchor="margin" w:xAlign="center" w:y="380"/>
                  <w:jc w:val="both"/>
                </w:pPr>
              </w:pPrChange>
            </w:pPr>
            <w:r w:rsidRPr="00E86E00">
              <w:rPr>
                <w:rFonts w:ascii="Lato" w:hAnsi="Lato" w:cs="Arial"/>
                <w:b/>
                <w:bCs/>
              </w:rPr>
              <w:t>Communauté</w:t>
            </w:r>
          </w:p>
        </w:tc>
        <w:tc>
          <w:tcPr>
            <w:tcW w:w="1977" w:type="dxa"/>
            <w:tcBorders>
              <w:top w:val="single" w:sz="4" w:space="0" w:color="auto"/>
              <w:left w:val="nil"/>
              <w:bottom w:val="single" w:sz="4" w:space="0" w:color="auto"/>
              <w:right w:val="single" w:sz="4" w:space="0" w:color="auto"/>
            </w:tcBorders>
            <w:shd w:val="clear" w:color="000000" w:fill="92D050"/>
            <w:vAlign w:val="center"/>
            <w:hideMark/>
            <w:tcPrChange w:id="58" w:author="ibrahim sangare" w:date="2024-08-19T17:35:00Z">
              <w:tcPr>
                <w:tcW w:w="1890" w:type="dxa"/>
                <w:gridSpan w:val="3"/>
                <w:tcBorders>
                  <w:top w:val="single" w:sz="4" w:space="0" w:color="auto"/>
                  <w:left w:val="nil"/>
                  <w:bottom w:val="single" w:sz="4" w:space="0" w:color="auto"/>
                  <w:right w:val="single" w:sz="4" w:space="0" w:color="auto"/>
                </w:tcBorders>
                <w:shd w:val="clear" w:color="000000" w:fill="92D050"/>
                <w:hideMark/>
              </w:tcPr>
            </w:tcPrChange>
          </w:tcPr>
          <w:p w14:paraId="596BA838" w14:textId="77777777" w:rsidR="0056667B" w:rsidRPr="00E86E00" w:rsidRDefault="0056667B">
            <w:pPr>
              <w:jc w:val="center"/>
              <w:rPr>
                <w:rFonts w:ascii="Lato" w:hAnsi="Lato" w:cs="Arial"/>
                <w:b/>
                <w:bCs/>
              </w:rPr>
              <w:pPrChange w:id="59" w:author="ibrahim sangare" w:date="2024-08-19T17:28:00Z">
                <w:pPr>
                  <w:framePr w:hSpace="141" w:wrap="around" w:vAnchor="text" w:hAnchor="margin" w:xAlign="center" w:y="380"/>
                  <w:jc w:val="both"/>
                </w:pPr>
              </w:pPrChange>
            </w:pPr>
            <w:r w:rsidRPr="009F06F6">
              <w:rPr>
                <w:rFonts w:ascii="Lato" w:hAnsi="Lato" w:cs="Arial"/>
                <w:b/>
                <w:bCs/>
              </w:rPr>
              <w:t>Type d'infrastructure</w:t>
            </w:r>
            <w:del w:id="60" w:author="ibrahim sangare" w:date="2024-08-19T17:29:00Z">
              <w:r w:rsidRPr="009F06F6" w:rsidDel="009F06F6">
                <w:rPr>
                  <w:rFonts w:ascii="Lato" w:hAnsi="Lato" w:cs="Arial"/>
                  <w:b/>
                  <w:bCs/>
                </w:rPr>
                <w:delText>s</w:delText>
              </w:r>
            </w:del>
          </w:p>
        </w:tc>
        <w:tc>
          <w:tcPr>
            <w:tcW w:w="1800" w:type="dxa"/>
            <w:tcBorders>
              <w:top w:val="single" w:sz="4" w:space="0" w:color="auto"/>
              <w:left w:val="nil"/>
              <w:bottom w:val="single" w:sz="4" w:space="0" w:color="auto"/>
              <w:right w:val="single" w:sz="4" w:space="0" w:color="auto"/>
            </w:tcBorders>
            <w:shd w:val="clear" w:color="000000" w:fill="92D050"/>
            <w:vAlign w:val="center"/>
            <w:hideMark/>
            <w:tcPrChange w:id="61" w:author="ibrahim sangare" w:date="2024-08-19T17:35:00Z">
              <w:tcPr>
                <w:tcW w:w="2345" w:type="dxa"/>
                <w:gridSpan w:val="3"/>
                <w:tcBorders>
                  <w:top w:val="single" w:sz="4" w:space="0" w:color="auto"/>
                  <w:left w:val="nil"/>
                  <w:bottom w:val="single" w:sz="4" w:space="0" w:color="auto"/>
                  <w:right w:val="single" w:sz="4" w:space="0" w:color="auto"/>
                </w:tcBorders>
                <w:shd w:val="clear" w:color="000000" w:fill="92D050"/>
                <w:hideMark/>
              </w:tcPr>
            </w:tcPrChange>
          </w:tcPr>
          <w:p w14:paraId="12215552" w14:textId="77777777" w:rsidR="0056667B" w:rsidRPr="00E86E00" w:rsidRDefault="0056667B">
            <w:pPr>
              <w:jc w:val="center"/>
              <w:rPr>
                <w:rFonts w:ascii="Lato" w:hAnsi="Lato" w:cs="Arial"/>
                <w:b/>
                <w:bCs/>
              </w:rPr>
              <w:pPrChange w:id="62" w:author="ibrahim sangare" w:date="2024-08-19T17:28:00Z">
                <w:pPr>
                  <w:framePr w:hSpace="141" w:wrap="around" w:vAnchor="text" w:hAnchor="margin" w:xAlign="center" w:y="380"/>
                  <w:jc w:val="both"/>
                </w:pPr>
              </w:pPrChange>
            </w:pPr>
            <w:r w:rsidRPr="00E86E00">
              <w:rPr>
                <w:rFonts w:ascii="Lato" w:hAnsi="Lato" w:cs="Arial"/>
                <w:b/>
                <w:bCs/>
              </w:rPr>
              <w:t>Commentaires</w:t>
            </w:r>
          </w:p>
        </w:tc>
        <w:tc>
          <w:tcPr>
            <w:tcW w:w="1620" w:type="dxa"/>
            <w:tcBorders>
              <w:top w:val="single" w:sz="4" w:space="0" w:color="auto"/>
              <w:left w:val="nil"/>
              <w:bottom w:val="single" w:sz="4" w:space="0" w:color="auto"/>
              <w:right w:val="single" w:sz="4" w:space="0" w:color="auto"/>
            </w:tcBorders>
            <w:shd w:val="clear" w:color="000000" w:fill="92D050"/>
            <w:vAlign w:val="center"/>
            <w:tcPrChange w:id="63" w:author="ibrahim sangare" w:date="2024-08-19T17:35:00Z">
              <w:tcPr>
                <w:tcW w:w="2345" w:type="dxa"/>
                <w:gridSpan w:val="3"/>
                <w:tcBorders>
                  <w:top w:val="single" w:sz="4" w:space="0" w:color="auto"/>
                  <w:left w:val="nil"/>
                  <w:bottom w:val="single" w:sz="4" w:space="0" w:color="auto"/>
                  <w:right w:val="single" w:sz="4" w:space="0" w:color="auto"/>
                </w:tcBorders>
                <w:shd w:val="clear" w:color="000000" w:fill="92D050"/>
              </w:tcPr>
            </w:tcPrChange>
          </w:tcPr>
          <w:p w14:paraId="0FE6C300" w14:textId="0CD2DCA3" w:rsidR="0056667B" w:rsidRPr="00E86E00" w:rsidRDefault="0056667B">
            <w:pPr>
              <w:jc w:val="center"/>
              <w:rPr>
                <w:rFonts w:ascii="Lato" w:hAnsi="Lato" w:cs="Arial"/>
                <w:b/>
                <w:bCs/>
              </w:rPr>
              <w:pPrChange w:id="64" w:author="ibrahim sangare" w:date="2024-08-19T17:28:00Z">
                <w:pPr>
                  <w:framePr w:hSpace="141" w:wrap="around" w:vAnchor="text" w:hAnchor="margin" w:xAlign="center" w:y="380"/>
                  <w:jc w:val="both"/>
                </w:pPr>
              </w:pPrChange>
            </w:pPr>
            <w:ins w:id="65" w:author="ibrahim sangare" w:date="2024-08-19T17:24:00Z">
              <w:r>
                <w:rPr>
                  <w:rFonts w:ascii="Lato" w:hAnsi="Lato" w:cs="Arial"/>
                  <w:b/>
                  <w:bCs/>
                </w:rPr>
                <w:t>Allotissement</w:t>
              </w:r>
            </w:ins>
          </w:p>
        </w:tc>
      </w:tr>
      <w:tr w:rsidR="009F06F6" w:rsidRPr="004E5920" w14:paraId="461591E2" w14:textId="22D3A334" w:rsidTr="00FA691C">
        <w:tblPrEx>
          <w:tblPrExChange w:id="66" w:author="ibrahim sangare" w:date="2024-08-19T17:35:00Z">
            <w:tblPrEx>
              <w:tblW w:w="10186" w:type="dxa"/>
            </w:tblPrEx>
          </w:tblPrExChange>
        </w:tblPrEx>
        <w:trPr>
          <w:trHeight w:val="330"/>
          <w:trPrChange w:id="67" w:author="ibrahim sangare" w:date="2024-08-19T17:35:00Z">
            <w:trPr>
              <w:gridAfter w:val="0"/>
              <w:trHeight w:val="330"/>
            </w:trPr>
          </w:trPrChange>
        </w:trPr>
        <w:tc>
          <w:tcPr>
            <w:tcW w:w="454" w:type="dxa"/>
            <w:tcBorders>
              <w:top w:val="nil"/>
              <w:left w:val="single" w:sz="4" w:space="0" w:color="auto"/>
              <w:bottom w:val="single" w:sz="4" w:space="0" w:color="auto"/>
              <w:right w:val="single" w:sz="4" w:space="0" w:color="auto"/>
            </w:tcBorders>
            <w:shd w:val="clear" w:color="auto" w:fill="auto"/>
            <w:noWrap/>
            <w:vAlign w:val="center"/>
            <w:hideMark/>
            <w:tcPrChange w:id="68" w:author="ibrahim sangare" w:date="2024-08-19T17:35:00Z">
              <w:tcPr>
                <w:tcW w:w="454" w:type="dxa"/>
                <w:tcBorders>
                  <w:top w:val="nil"/>
                  <w:left w:val="single" w:sz="4" w:space="0" w:color="auto"/>
                  <w:bottom w:val="single" w:sz="4" w:space="0" w:color="auto"/>
                  <w:right w:val="single" w:sz="4" w:space="0" w:color="auto"/>
                </w:tcBorders>
                <w:shd w:val="clear" w:color="auto" w:fill="DBE5F1" w:themeFill="accent1" w:themeFillTint="33"/>
                <w:noWrap/>
                <w:hideMark/>
              </w:tcPr>
            </w:tcPrChange>
          </w:tcPr>
          <w:p w14:paraId="6E65E8B0" w14:textId="77777777" w:rsidR="009F06F6" w:rsidRPr="00FA691C" w:rsidRDefault="009F06F6">
            <w:pPr>
              <w:jc w:val="center"/>
              <w:rPr>
                <w:rFonts w:ascii="Lato" w:hAnsi="Lato" w:cs="Arial"/>
                <w:b/>
                <w:bCs/>
                <w:sz w:val="20"/>
                <w:rPrChange w:id="69" w:author="ibrahim sangare" w:date="2024-08-19T17:34:00Z">
                  <w:rPr>
                    <w:rFonts w:ascii="Lato" w:hAnsi="Lato" w:cs="Arial"/>
                    <w:b/>
                    <w:bCs/>
                  </w:rPr>
                </w:rPrChange>
              </w:rPr>
              <w:pPrChange w:id="70" w:author="ibrahim sangare" w:date="2024-08-19T17:35:00Z">
                <w:pPr>
                  <w:framePr w:hSpace="141" w:wrap="around" w:vAnchor="text" w:hAnchor="margin" w:xAlign="center" w:y="380"/>
                  <w:jc w:val="both"/>
                </w:pPr>
              </w:pPrChange>
            </w:pPr>
            <w:r w:rsidRPr="00FA691C">
              <w:rPr>
                <w:rFonts w:ascii="Lato" w:hAnsi="Lato" w:cs="Arial"/>
                <w:b/>
                <w:bCs/>
                <w:sz w:val="20"/>
                <w:rPrChange w:id="71" w:author="ibrahim sangare" w:date="2024-08-19T17:34:00Z">
                  <w:rPr>
                    <w:rFonts w:ascii="Lato" w:hAnsi="Lato" w:cs="Arial"/>
                    <w:b/>
                    <w:bCs/>
                  </w:rPr>
                </w:rPrChange>
              </w:rPr>
              <w:t>1</w:t>
            </w:r>
          </w:p>
        </w:tc>
        <w:tc>
          <w:tcPr>
            <w:tcW w:w="1341" w:type="dxa"/>
            <w:tcBorders>
              <w:top w:val="nil"/>
              <w:left w:val="nil"/>
              <w:bottom w:val="single" w:sz="4" w:space="0" w:color="auto"/>
              <w:right w:val="single" w:sz="4" w:space="0" w:color="auto"/>
            </w:tcBorders>
            <w:shd w:val="clear" w:color="auto" w:fill="auto"/>
            <w:noWrap/>
            <w:hideMark/>
            <w:tcPrChange w:id="72" w:author="ibrahim sangare" w:date="2024-08-19T17:35:00Z">
              <w:tcPr>
                <w:tcW w:w="1148" w:type="dxa"/>
                <w:gridSpan w:val="2"/>
                <w:tcBorders>
                  <w:top w:val="nil"/>
                  <w:left w:val="nil"/>
                  <w:bottom w:val="single" w:sz="4" w:space="0" w:color="auto"/>
                  <w:right w:val="single" w:sz="4" w:space="0" w:color="auto"/>
                </w:tcBorders>
                <w:shd w:val="clear" w:color="auto" w:fill="DBE5F1" w:themeFill="accent1" w:themeFillTint="33"/>
                <w:noWrap/>
                <w:hideMark/>
              </w:tcPr>
            </w:tcPrChange>
          </w:tcPr>
          <w:p w14:paraId="569C9B7A" w14:textId="77777777" w:rsidR="009F06F6" w:rsidRPr="00E86E00" w:rsidRDefault="009F06F6" w:rsidP="009F06F6">
            <w:pPr>
              <w:jc w:val="both"/>
              <w:rPr>
                <w:rFonts w:ascii="Lato" w:hAnsi="Lato" w:cs="Arial"/>
              </w:rPr>
            </w:pPr>
            <w:proofErr w:type="spellStart"/>
            <w:r w:rsidRPr="00E86E00">
              <w:rPr>
                <w:rFonts w:ascii="Lato" w:hAnsi="Lato" w:cs="Arial"/>
              </w:rPr>
              <w:t>Bankass</w:t>
            </w:r>
            <w:proofErr w:type="spellEnd"/>
          </w:p>
        </w:tc>
        <w:tc>
          <w:tcPr>
            <w:tcW w:w="1260" w:type="dxa"/>
            <w:tcBorders>
              <w:top w:val="nil"/>
              <w:left w:val="nil"/>
              <w:bottom w:val="single" w:sz="4" w:space="0" w:color="auto"/>
              <w:right w:val="single" w:sz="4" w:space="0" w:color="auto"/>
            </w:tcBorders>
            <w:shd w:val="clear" w:color="auto" w:fill="auto"/>
            <w:noWrap/>
            <w:hideMark/>
            <w:tcPrChange w:id="73" w:author="ibrahim sangare" w:date="2024-08-19T17:35:00Z">
              <w:tcPr>
                <w:tcW w:w="1378" w:type="dxa"/>
                <w:gridSpan w:val="3"/>
                <w:tcBorders>
                  <w:top w:val="nil"/>
                  <w:left w:val="nil"/>
                  <w:bottom w:val="single" w:sz="4" w:space="0" w:color="auto"/>
                  <w:right w:val="single" w:sz="4" w:space="0" w:color="auto"/>
                </w:tcBorders>
                <w:shd w:val="clear" w:color="auto" w:fill="DBE5F1" w:themeFill="accent1" w:themeFillTint="33"/>
                <w:noWrap/>
                <w:hideMark/>
              </w:tcPr>
            </w:tcPrChange>
          </w:tcPr>
          <w:p w14:paraId="510574C1" w14:textId="77777777" w:rsidR="009F06F6" w:rsidRPr="00E86E00" w:rsidRDefault="009F06F6" w:rsidP="009F06F6">
            <w:pPr>
              <w:jc w:val="both"/>
              <w:rPr>
                <w:rFonts w:ascii="Lato" w:hAnsi="Lato" w:cs="Arial"/>
              </w:rPr>
            </w:pPr>
            <w:proofErr w:type="spellStart"/>
            <w:r w:rsidRPr="00E86E00">
              <w:rPr>
                <w:rFonts w:ascii="Lato" w:hAnsi="Lato" w:cs="Arial"/>
              </w:rPr>
              <w:t>Bankass</w:t>
            </w:r>
            <w:proofErr w:type="spellEnd"/>
          </w:p>
        </w:tc>
        <w:tc>
          <w:tcPr>
            <w:tcW w:w="1533" w:type="dxa"/>
            <w:tcBorders>
              <w:top w:val="nil"/>
              <w:left w:val="nil"/>
              <w:bottom w:val="single" w:sz="4" w:space="0" w:color="auto"/>
              <w:right w:val="single" w:sz="4" w:space="0" w:color="auto"/>
            </w:tcBorders>
            <w:shd w:val="clear" w:color="auto" w:fill="auto"/>
            <w:noWrap/>
            <w:hideMark/>
            <w:tcPrChange w:id="74" w:author="ibrahim sangare" w:date="2024-08-19T17:35:00Z">
              <w:tcPr>
                <w:tcW w:w="1608" w:type="dxa"/>
                <w:gridSpan w:val="3"/>
                <w:tcBorders>
                  <w:top w:val="nil"/>
                  <w:left w:val="nil"/>
                  <w:bottom w:val="single" w:sz="4" w:space="0" w:color="auto"/>
                  <w:right w:val="single" w:sz="4" w:space="0" w:color="auto"/>
                </w:tcBorders>
                <w:shd w:val="clear" w:color="auto" w:fill="DBE5F1" w:themeFill="accent1" w:themeFillTint="33"/>
                <w:noWrap/>
                <w:hideMark/>
              </w:tcPr>
            </w:tcPrChange>
          </w:tcPr>
          <w:p w14:paraId="595CFD5C" w14:textId="77777777" w:rsidR="009F06F6" w:rsidRPr="00926C7F" w:rsidRDefault="009F06F6" w:rsidP="009F06F6">
            <w:pPr>
              <w:jc w:val="both"/>
              <w:rPr>
                <w:rFonts w:ascii="Lato" w:hAnsi="Lato" w:cs="Arial"/>
              </w:rPr>
            </w:pPr>
            <w:proofErr w:type="spellStart"/>
            <w:r w:rsidRPr="00926C7F">
              <w:rPr>
                <w:rFonts w:ascii="Lato" w:hAnsi="Lato" w:cs="Arial"/>
              </w:rPr>
              <w:t>Barapiri</w:t>
            </w:r>
            <w:proofErr w:type="spellEnd"/>
            <w:r w:rsidRPr="00926C7F">
              <w:rPr>
                <w:rFonts w:ascii="Lato" w:hAnsi="Lato" w:cs="Arial"/>
              </w:rPr>
              <w:t xml:space="preserve"> Hameau de </w:t>
            </w:r>
            <w:proofErr w:type="spellStart"/>
            <w:r w:rsidRPr="00926C7F">
              <w:rPr>
                <w:rFonts w:ascii="Lato" w:hAnsi="Lato" w:cs="Arial"/>
              </w:rPr>
              <w:t>Koyentombo</w:t>
            </w:r>
            <w:proofErr w:type="spellEnd"/>
          </w:p>
        </w:tc>
        <w:tc>
          <w:tcPr>
            <w:tcW w:w="1977" w:type="dxa"/>
            <w:tcBorders>
              <w:top w:val="nil"/>
              <w:left w:val="nil"/>
              <w:bottom w:val="single" w:sz="4" w:space="0" w:color="auto"/>
              <w:right w:val="single" w:sz="4" w:space="0" w:color="auto"/>
            </w:tcBorders>
            <w:shd w:val="clear" w:color="auto" w:fill="auto"/>
            <w:noWrap/>
            <w:hideMark/>
            <w:tcPrChange w:id="75" w:author="ibrahim sangare" w:date="2024-08-19T17:35:00Z">
              <w:tcPr>
                <w:tcW w:w="1608" w:type="dxa"/>
                <w:gridSpan w:val="2"/>
                <w:tcBorders>
                  <w:top w:val="nil"/>
                  <w:left w:val="nil"/>
                  <w:bottom w:val="single" w:sz="4" w:space="0" w:color="auto"/>
                  <w:right w:val="single" w:sz="4" w:space="0" w:color="auto"/>
                </w:tcBorders>
                <w:shd w:val="clear" w:color="auto" w:fill="DBE5F1" w:themeFill="accent1" w:themeFillTint="33"/>
                <w:noWrap/>
                <w:hideMark/>
              </w:tcPr>
            </w:tcPrChange>
          </w:tcPr>
          <w:p w14:paraId="5F7085D1" w14:textId="77777777" w:rsidR="009F06F6" w:rsidRPr="00E86E00" w:rsidRDefault="009F06F6" w:rsidP="009F06F6">
            <w:pPr>
              <w:jc w:val="both"/>
              <w:rPr>
                <w:rFonts w:ascii="Lato" w:hAnsi="Lato" w:cs="Arial"/>
                <w:b/>
                <w:bCs/>
              </w:rPr>
            </w:pPr>
            <w:r w:rsidRPr="00E86E00">
              <w:rPr>
                <w:rFonts w:ascii="Lato" w:hAnsi="Lato" w:cs="Arial"/>
                <w:b/>
                <w:bCs/>
              </w:rPr>
              <w:t>SHVA</w:t>
            </w:r>
          </w:p>
        </w:tc>
        <w:tc>
          <w:tcPr>
            <w:tcW w:w="1800" w:type="dxa"/>
            <w:tcBorders>
              <w:top w:val="nil"/>
              <w:left w:val="nil"/>
              <w:bottom w:val="single" w:sz="4" w:space="0" w:color="auto"/>
              <w:right w:val="single" w:sz="4" w:space="0" w:color="auto"/>
            </w:tcBorders>
            <w:shd w:val="clear" w:color="auto" w:fill="auto"/>
            <w:noWrap/>
            <w:hideMark/>
            <w:tcPrChange w:id="76" w:author="ibrahim sangare" w:date="2024-08-19T17:35:00Z">
              <w:tcPr>
                <w:tcW w:w="1995" w:type="dxa"/>
                <w:gridSpan w:val="3"/>
                <w:tcBorders>
                  <w:top w:val="nil"/>
                  <w:left w:val="nil"/>
                  <w:bottom w:val="single" w:sz="4" w:space="0" w:color="auto"/>
                  <w:right w:val="single" w:sz="4" w:space="0" w:color="auto"/>
                </w:tcBorders>
                <w:shd w:val="clear" w:color="auto" w:fill="DBE5F1" w:themeFill="accent1" w:themeFillTint="33"/>
                <w:noWrap/>
                <w:hideMark/>
              </w:tcPr>
            </w:tcPrChange>
          </w:tcPr>
          <w:p w14:paraId="7ACA8321" w14:textId="77777777" w:rsidR="009F06F6" w:rsidRPr="007966EF" w:rsidRDefault="009F06F6" w:rsidP="009F06F6">
            <w:pPr>
              <w:jc w:val="both"/>
              <w:rPr>
                <w:rFonts w:ascii="Lato" w:hAnsi="Lato" w:cs="Arial"/>
                <w:b/>
                <w:bCs/>
              </w:rPr>
            </w:pPr>
            <w:r w:rsidRPr="007966EF">
              <w:rPr>
                <w:rFonts w:ascii="Lato" w:hAnsi="Lato" w:cs="Arial"/>
                <w:b/>
                <w:bCs/>
              </w:rPr>
              <w:t>Eau de boisson</w:t>
            </w:r>
          </w:p>
        </w:tc>
        <w:tc>
          <w:tcPr>
            <w:tcW w:w="1620" w:type="dxa"/>
            <w:vMerge w:val="restart"/>
            <w:tcBorders>
              <w:top w:val="nil"/>
              <w:left w:val="nil"/>
              <w:right w:val="single" w:sz="4" w:space="0" w:color="auto"/>
            </w:tcBorders>
            <w:shd w:val="clear" w:color="auto" w:fill="auto"/>
            <w:vAlign w:val="center"/>
            <w:tcPrChange w:id="77" w:author="ibrahim sangare" w:date="2024-08-19T17:35:00Z">
              <w:tcPr>
                <w:tcW w:w="1995" w:type="dxa"/>
                <w:gridSpan w:val="4"/>
                <w:vMerge w:val="restart"/>
                <w:tcBorders>
                  <w:top w:val="nil"/>
                  <w:left w:val="nil"/>
                  <w:right w:val="single" w:sz="4" w:space="0" w:color="auto"/>
                </w:tcBorders>
                <w:shd w:val="clear" w:color="auto" w:fill="DBE5F1" w:themeFill="accent1" w:themeFillTint="33"/>
              </w:tcPr>
            </w:tcPrChange>
          </w:tcPr>
          <w:p w14:paraId="2C28D151" w14:textId="3042F6DC" w:rsidR="009F06F6" w:rsidRPr="007966EF" w:rsidRDefault="009F06F6">
            <w:pPr>
              <w:jc w:val="center"/>
              <w:rPr>
                <w:rFonts w:ascii="Lato" w:hAnsi="Lato" w:cs="Arial"/>
                <w:b/>
                <w:bCs/>
              </w:rPr>
              <w:pPrChange w:id="78" w:author="ibrahim sangare" w:date="2024-08-19T17:28:00Z">
                <w:pPr>
                  <w:framePr w:hSpace="141" w:wrap="around" w:vAnchor="text" w:hAnchor="margin" w:xAlign="center" w:y="380"/>
                  <w:jc w:val="both"/>
                </w:pPr>
              </w:pPrChange>
            </w:pPr>
            <w:ins w:id="79" w:author="ibrahim sangare" w:date="2024-08-19T17:29:00Z">
              <w:r>
                <w:rPr>
                  <w:rFonts w:ascii="Lato" w:hAnsi="Lato" w:cs="Arial"/>
                  <w:b/>
                  <w:bCs/>
                </w:rPr>
                <w:t>Lot 1</w:t>
              </w:r>
            </w:ins>
          </w:p>
        </w:tc>
      </w:tr>
      <w:tr w:rsidR="009F06F6" w:rsidRPr="004E5920" w14:paraId="2EB9A8A9" w14:textId="34F2D895" w:rsidTr="00FA691C">
        <w:tblPrEx>
          <w:tblPrExChange w:id="80" w:author="ibrahim sangare" w:date="2024-08-19T17:35:00Z">
            <w:tblPrEx>
              <w:tblW w:w="10186" w:type="dxa"/>
            </w:tblPrEx>
          </w:tblPrExChange>
        </w:tblPrEx>
        <w:trPr>
          <w:trHeight w:val="330"/>
          <w:trPrChange w:id="81" w:author="ibrahim sangare" w:date="2024-08-19T17:35:00Z">
            <w:trPr>
              <w:gridAfter w:val="0"/>
              <w:trHeight w:val="330"/>
            </w:trPr>
          </w:trPrChange>
        </w:trPr>
        <w:tc>
          <w:tcPr>
            <w:tcW w:w="454" w:type="dxa"/>
            <w:tcBorders>
              <w:top w:val="nil"/>
              <w:left w:val="single" w:sz="4" w:space="0" w:color="auto"/>
              <w:bottom w:val="single" w:sz="4" w:space="0" w:color="auto"/>
              <w:right w:val="single" w:sz="4" w:space="0" w:color="auto"/>
            </w:tcBorders>
            <w:shd w:val="clear" w:color="auto" w:fill="auto"/>
            <w:noWrap/>
            <w:vAlign w:val="center"/>
            <w:tcPrChange w:id="82" w:author="ibrahim sangare" w:date="2024-08-19T17:35:00Z">
              <w:tcPr>
                <w:tcW w:w="454" w:type="dxa"/>
                <w:tcBorders>
                  <w:top w:val="nil"/>
                  <w:left w:val="single" w:sz="4" w:space="0" w:color="auto"/>
                  <w:bottom w:val="single" w:sz="4" w:space="0" w:color="auto"/>
                  <w:right w:val="single" w:sz="4" w:space="0" w:color="auto"/>
                </w:tcBorders>
                <w:shd w:val="clear" w:color="auto" w:fill="DBE5F1" w:themeFill="accent1" w:themeFillTint="33"/>
                <w:noWrap/>
              </w:tcPr>
            </w:tcPrChange>
          </w:tcPr>
          <w:p w14:paraId="448A5F8C" w14:textId="77777777" w:rsidR="009F06F6" w:rsidRPr="00FA691C" w:rsidRDefault="009F06F6">
            <w:pPr>
              <w:jc w:val="center"/>
              <w:rPr>
                <w:rFonts w:ascii="Lato" w:hAnsi="Lato" w:cs="Arial"/>
                <w:b/>
                <w:bCs/>
                <w:sz w:val="20"/>
                <w:rPrChange w:id="83" w:author="ibrahim sangare" w:date="2024-08-19T17:34:00Z">
                  <w:rPr>
                    <w:rFonts w:ascii="Lato" w:hAnsi="Lato" w:cs="Arial"/>
                    <w:b/>
                    <w:bCs/>
                  </w:rPr>
                </w:rPrChange>
              </w:rPr>
              <w:pPrChange w:id="84" w:author="ibrahim sangare" w:date="2024-08-19T17:35:00Z">
                <w:pPr>
                  <w:framePr w:hSpace="141" w:wrap="around" w:vAnchor="text" w:hAnchor="margin" w:xAlign="center" w:y="380"/>
                  <w:jc w:val="both"/>
                </w:pPr>
              </w:pPrChange>
            </w:pPr>
            <w:r w:rsidRPr="00FA691C">
              <w:rPr>
                <w:rFonts w:ascii="Lato" w:hAnsi="Lato" w:cs="Arial"/>
                <w:b/>
                <w:bCs/>
                <w:sz w:val="20"/>
                <w:rPrChange w:id="85" w:author="ibrahim sangare" w:date="2024-08-19T17:34:00Z">
                  <w:rPr>
                    <w:rFonts w:ascii="Lato" w:hAnsi="Lato" w:cs="Arial"/>
                    <w:b/>
                    <w:bCs/>
                  </w:rPr>
                </w:rPrChange>
              </w:rPr>
              <w:t>2</w:t>
            </w:r>
          </w:p>
        </w:tc>
        <w:tc>
          <w:tcPr>
            <w:tcW w:w="1341" w:type="dxa"/>
            <w:tcBorders>
              <w:top w:val="nil"/>
              <w:left w:val="nil"/>
              <w:bottom w:val="single" w:sz="4" w:space="0" w:color="auto"/>
              <w:right w:val="single" w:sz="4" w:space="0" w:color="auto"/>
            </w:tcBorders>
            <w:shd w:val="clear" w:color="auto" w:fill="auto"/>
            <w:noWrap/>
            <w:tcPrChange w:id="86" w:author="ibrahim sangare" w:date="2024-08-19T17:35:00Z">
              <w:tcPr>
                <w:tcW w:w="1148" w:type="dxa"/>
                <w:gridSpan w:val="2"/>
                <w:tcBorders>
                  <w:top w:val="nil"/>
                  <w:left w:val="nil"/>
                  <w:bottom w:val="single" w:sz="4" w:space="0" w:color="auto"/>
                  <w:right w:val="single" w:sz="4" w:space="0" w:color="auto"/>
                </w:tcBorders>
                <w:shd w:val="clear" w:color="auto" w:fill="DBE5F1" w:themeFill="accent1" w:themeFillTint="33"/>
                <w:noWrap/>
              </w:tcPr>
            </w:tcPrChange>
          </w:tcPr>
          <w:p w14:paraId="0B804C8A" w14:textId="77777777" w:rsidR="009F06F6" w:rsidRPr="00E86E00" w:rsidRDefault="009F06F6" w:rsidP="009F06F6">
            <w:pPr>
              <w:jc w:val="both"/>
              <w:rPr>
                <w:rFonts w:ascii="Lato" w:hAnsi="Lato" w:cs="Arial"/>
              </w:rPr>
            </w:pPr>
            <w:proofErr w:type="spellStart"/>
            <w:r w:rsidRPr="00E86E00">
              <w:rPr>
                <w:rFonts w:ascii="Lato" w:hAnsi="Lato" w:cs="Arial"/>
              </w:rPr>
              <w:t>Bankass</w:t>
            </w:r>
            <w:proofErr w:type="spellEnd"/>
          </w:p>
        </w:tc>
        <w:tc>
          <w:tcPr>
            <w:tcW w:w="1260" w:type="dxa"/>
            <w:tcBorders>
              <w:top w:val="nil"/>
              <w:left w:val="nil"/>
              <w:bottom w:val="single" w:sz="4" w:space="0" w:color="auto"/>
              <w:right w:val="single" w:sz="4" w:space="0" w:color="auto"/>
            </w:tcBorders>
            <w:shd w:val="clear" w:color="auto" w:fill="auto"/>
            <w:noWrap/>
            <w:tcPrChange w:id="87" w:author="ibrahim sangare" w:date="2024-08-19T17:35:00Z">
              <w:tcPr>
                <w:tcW w:w="1378" w:type="dxa"/>
                <w:gridSpan w:val="3"/>
                <w:tcBorders>
                  <w:top w:val="nil"/>
                  <w:left w:val="nil"/>
                  <w:bottom w:val="single" w:sz="4" w:space="0" w:color="auto"/>
                  <w:right w:val="single" w:sz="4" w:space="0" w:color="auto"/>
                </w:tcBorders>
                <w:shd w:val="clear" w:color="auto" w:fill="DBE5F1" w:themeFill="accent1" w:themeFillTint="33"/>
                <w:noWrap/>
              </w:tcPr>
            </w:tcPrChange>
          </w:tcPr>
          <w:p w14:paraId="5404F2F8" w14:textId="77777777" w:rsidR="009F06F6" w:rsidRPr="00E86E00" w:rsidRDefault="009F06F6" w:rsidP="009F06F6">
            <w:pPr>
              <w:jc w:val="both"/>
              <w:rPr>
                <w:rFonts w:ascii="Lato" w:hAnsi="Lato" w:cs="Arial"/>
              </w:rPr>
            </w:pPr>
            <w:proofErr w:type="spellStart"/>
            <w:r w:rsidRPr="00E86E00">
              <w:rPr>
                <w:rFonts w:ascii="Lato" w:hAnsi="Lato" w:cs="Arial"/>
              </w:rPr>
              <w:t>Bankass</w:t>
            </w:r>
            <w:proofErr w:type="spellEnd"/>
          </w:p>
        </w:tc>
        <w:tc>
          <w:tcPr>
            <w:tcW w:w="1533" w:type="dxa"/>
            <w:tcBorders>
              <w:top w:val="nil"/>
              <w:left w:val="nil"/>
              <w:bottom w:val="single" w:sz="4" w:space="0" w:color="auto"/>
              <w:right w:val="single" w:sz="4" w:space="0" w:color="auto"/>
            </w:tcBorders>
            <w:shd w:val="clear" w:color="auto" w:fill="auto"/>
            <w:noWrap/>
            <w:tcPrChange w:id="88" w:author="ibrahim sangare" w:date="2024-08-19T17:35:00Z">
              <w:tcPr>
                <w:tcW w:w="1608" w:type="dxa"/>
                <w:gridSpan w:val="3"/>
                <w:tcBorders>
                  <w:top w:val="nil"/>
                  <w:left w:val="nil"/>
                  <w:bottom w:val="single" w:sz="4" w:space="0" w:color="auto"/>
                  <w:right w:val="single" w:sz="4" w:space="0" w:color="auto"/>
                </w:tcBorders>
                <w:shd w:val="clear" w:color="auto" w:fill="DBE5F1" w:themeFill="accent1" w:themeFillTint="33"/>
                <w:noWrap/>
              </w:tcPr>
            </w:tcPrChange>
          </w:tcPr>
          <w:p w14:paraId="5CE9EDB5" w14:textId="77777777" w:rsidR="009F06F6" w:rsidRPr="00926C7F" w:rsidRDefault="009F06F6" w:rsidP="009F06F6">
            <w:pPr>
              <w:jc w:val="both"/>
              <w:rPr>
                <w:rFonts w:ascii="Lato" w:hAnsi="Lato" w:cs="Arial"/>
              </w:rPr>
            </w:pPr>
            <w:proofErr w:type="spellStart"/>
            <w:r w:rsidRPr="00926C7F">
              <w:rPr>
                <w:rFonts w:ascii="Lato" w:hAnsi="Lato" w:cs="Arial"/>
              </w:rPr>
              <w:t>Ogoténa</w:t>
            </w:r>
            <w:proofErr w:type="spellEnd"/>
          </w:p>
        </w:tc>
        <w:tc>
          <w:tcPr>
            <w:tcW w:w="1977" w:type="dxa"/>
            <w:tcBorders>
              <w:top w:val="nil"/>
              <w:left w:val="nil"/>
              <w:bottom w:val="single" w:sz="4" w:space="0" w:color="auto"/>
              <w:right w:val="single" w:sz="4" w:space="0" w:color="auto"/>
            </w:tcBorders>
            <w:shd w:val="clear" w:color="auto" w:fill="auto"/>
            <w:noWrap/>
            <w:tcPrChange w:id="89" w:author="ibrahim sangare" w:date="2024-08-19T17:35:00Z">
              <w:tcPr>
                <w:tcW w:w="1608" w:type="dxa"/>
                <w:gridSpan w:val="2"/>
                <w:tcBorders>
                  <w:top w:val="nil"/>
                  <w:left w:val="nil"/>
                  <w:bottom w:val="single" w:sz="4" w:space="0" w:color="auto"/>
                  <w:right w:val="single" w:sz="4" w:space="0" w:color="auto"/>
                </w:tcBorders>
                <w:shd w:val="clear" w:color="auto" w:fill="DBE5F1" w:themeFill="accent1" w:themeFillTint="33"/>
                <w:noWrap/>
              </w:tcPr>
            </w:tcPrChange>
          </w:tcPr>
          <w:p w14:paraId="15511BE3" w14:textId="77777777" w:rsidR="009F06F6" w:rsidRPr="00E86E00" w:rsidRDefault="009F06F6" w:rsidP="009F06F6">
            <w:pPr>
              <w:jc w:val="both"/>
              <w:rPr>
                <w:rFonts w:ascii="Lato" w:hAnsi="Lato" w:cs="Arial"/>
                <w:b/>
                <w:bCs/>
              </w:rPr>
            </w:pPr>
            <w:r w:rsidRPr="00E86E00">
              <w:rPr>
                <w:rFonts w:ascii="Lato" w:hAnsi="Lato" w:cs="Arial"/>
                <w:b/>
                <w:bCs/>
              </w:rPr>
              <w:t>SHVA</w:t>
            </w:r>
          </w:p>
        </w:tc>
        <w:tc>
          <w:tcPr>
            <w:tcW w:w="1800" w:type="dxa"/>
            <w:tcBorders>
              <w:top w:val="nil"/>
              <w:left w:val="nil"/>
              <w:bottom w:val="single" w:sz="4" w:space="0" w:color="auto"/>
              <w:right w:val="single" w:sz="4" w:space="0" w:color="auto"/>
            </w:tcBorders>
            <w:shd w:val="clear" w:color="auto" w:fill="auto"/>
            <w:noWrap/>
            <w:tcPrChange w:id="90" w:author="ibrahim sangare" w:date="2024-08-19T17:35:00Z">
              <w:tcPr>
                <w:tcW w:w="1995" w:type="dxa"/>
                <w:gridSpan w:val="3"/>
                <w:tcBorders>
                  <w:top w:val="nil"/>
                  <w:left w:val="nil"/>
                  <w:bottom w:val="single" w:sz="4" w:space="0" w:color="auto"/>
                  <w:right w:val="single" w:sz="4" w:space="0" w:color="auto"/>
                </w:tcBorders>
                <w:shd w:val="clear" w:color="auto" w:fill="DBE5F1" w:themeFill="accent1" w:themeFillTint="33"/>
                <w:noWrap/>
              </w:tcPr>
            </w:tcPrChange>
          </w:tcPr>
          <w:p w14:paraId="63A792DA" w14:textId="77777777" w:rsidR="009F06F6" w:rsidRPr="007966EF" w:rsidRDefault="009F06F6" w:rsidP="009F06F6">
            <w:pPr>
              <w:jc w:val="both"/>
              <w:rPr>
                <w:rFonts w:ascii="Lato" w:hAnsi="Lato" w:cs="Arial"/>
                <w:b/>
                <w:bCs/>
              </w:rPr>
            </w:pPr>
            <w:r w:rsidRPr="007966EF">
              <w:rPr>
                <w:rFonts w:ascii="Lato" w:hAnsi="Lato" w:cs="Arial"/>
                <w:b/>
                <w:bCs/>
              </w:rPr>
              <w:t>Eau de boisson</w:t>
            </w:r>
          </w:p>
        </w:tc>
        <w:tc>
          <w:tcPr>
            <w:tcW w:w="1620" w:type="dxa"/>
            <w:vMerge/>
            <w:tcBorders>
              <w:left w:val="nil"/>
              <w:right w:val="single" w:sz="4" w:space="0" w:color="auto"/>
            </w:tcBorders>
            <w:shd w:val="clear" w:color="auto" w:fill="auto"/>
            <w:vAlign w:val="center"/>
            <w:tcPrChange w:id="91" w:author="ibrahim sangare" w:date="2024-08-19T17:35:00Z">
              <w:tcPr>
                <w:tcW w:w="1995" w:type="dxa"/>
                <w:gridSpan w:val="4"/>
                <w:vMerge/>
                <w:tcBorders>
                  <w:left w:val="nil"/>
                  <w:right w:val="single" w:sz="4" w:space="0" w:color="auto"/>
                </w:tcBorders>
                <w:shd w:val="clear" w:color="auto" w:fill="DBE5F1" w:themeFill="accent1" w:themeFillTint="33"/>
              </w:tcPr>
            </w:tcPrChange>
          </w:tcPr>
          <w:p w14:paraId="636BA2E5" w14:textId="77777777" w:rsidR="009F06F6" w:rsidRPr="007966EF" w:rsidRDefault="009F06F6">
            <w:pPr>
              <w:jc w:val="center"/>
              <w:rPr>
                <w:rFonts w:ascii="Lato" w:hAnsi="Lato" w:cs="Arial"/>
                <w:b/>
                <w:bCs/>
              </w:rPr>
              <w:pPrChange w:id="92" w:author="ibrahim sangare" w:date="2024-08-19T17:28:00Z">
                <w:pPr>
                  <w:framePr w:hSpace="141" w:wrap="around" w:vAnchor="text" w:hAnchor="margin" w:xAlign="center" w:y="380"/>
                  <w:jc w:val="both"/>
                </w:pPr>
              </w:pPrChange>
            </w:pPr>
          </w:p>
        </w:tc>
      </w:tr>
      <w:tr w:rsidR="009F06F6" w:rsidRPr="004E5920" w14:paraId="1D041DBD" w14:textId="33551212" w:rsidTr="00FA691C">
        <w:tblPrEx>
          <w:tblPrExChange w:id="93" w:author="ibrahim sangare" w:date="2024-08-19T17:35:00Z">
            <w:tblPrEx>
              <w:tblW w:w="10186" w:type="dxa"/>
            </w:tblPrEx>
          </w:tblPrExChange>
        </w:tblPrEx>
        <w:trPr>
          <w:trHeight w:val="330"/>
          <w:trPrChange w:id="94" w:author="ibrahim sangare" w:date="2024-08-19T17:35:00Z">
            <w:trPr>
              <w:gridAfter w:val="0"/>
              <w:trHeight w:val="330"/>
            </w:trPr>
          </w:trPrChange>
        </w:trPr>
        <w:tc>
          <w:tcPr>
            <w:tcW w:w="454" w:type="dxa"/>
            <w:tcBorders>
              <w:top w:val="nil"/>
              <w:left w:val="single" w:sz="4" w:space="0" w:color="auto"/>
              <w:bottom w:val="single" w:sz="4" w:space="0" w:color="auto"/>
              <w:right w:val="single" w:sz="4" w:space="0" w:color="auto"/>
            </w:tcBorders>
            <w:shd w:val="clear" w:color="auto" w:fill="auto"/>
            <w:noWrap/>
            <w:vAlign w:val="center"/>
            <w:tcPrChange w:id="95" w:author="ibrahim sangare" w:date="2024-08-19T17:35:00Z">
              <w:tcPr>
                <w:tcW w:w="454" w:type="dxa"/>
                <w:tcBorders>
                  <w:top w:val="nil"/>
                  <w:left w:val="single" w:sz="4" w:space="0" w:color="auto"/>
                  <w:bottom w:val="single" w:sz="4" w:space="0" w:color="auto"/>
                  <w:right w:val="single" w:sz="4" w:space="0" w:color="auto"/>
                </w:tcBorders>
                <w:shd w:val="clear" w:color="auto" w:fill="DBE5F1" w:themeFill="accent1" w:themeFillTint="33"/>
                <w:noWrap/>
              </w:tcPr>
            </w:tcPrChange>
          </w:tcPr>
          <w:p w14:paraId="238831B7" w14:textId="77777777" w:rsidR="009F06F6" w:rsidRPr="00FA691C" w:rsidRDefault="009F06F6">
            <w:pPr>
              <w:jc w:val="center"/>
              <w:rPr>
                <w:rFonts w:ascii="Lato" w:hAnsi="Lato" w:cs="Arial"/>
                <w:b/>
                <w:bCs/>
                <w:sz w:val="20"/>
                <w:rPrChange w:id="96" w:author="ibrahim sangare" w:date="2024-08-19T17:34:00Z">
                  <w:rPr>
                    <w:rFonts w:ascii="Lato" w:hAnsi="Lato" w:cs="Arial"/>
                    <w:b/>
                    <w:bCs/>
                  </w:rPr>
                </w:rPrChange>
              </w:rPr>
              <w:pPrChange w:id="97" w:author="ibrahim sangare" w:date="2024-08-19T17:35:00Z">
                <w:pPr>
                  <w:framePr w:hSpace="141" w:wrap="around" w:vAnchor="text" w:hAnchor="margin" w:xAlign="center" w:y="380"/>
                  <w:jc w:val="both"/>
                </w:pPr>
              </w:pPrChange>
            </w:pPr>
            <w:r w:rsidRPr="00FA691C">
              <w:rPr>
                <w:rFonts w:ascii="Lato" w:hAnsi="Lato" w:cs="Arial"/>
                <w:b/>
                <w:bCs/>
                <w:sz w:val="20"/>
                <w:rPrChange w:id="98" w:author="ibrahim sangare" w:date="2024-08-19T17:34:00Z">
                  <w:rPr>
                    <w:rFonts w:ascii="Lato" w:hAnsi="Lato" w:cs="Arial"/>
                    <w:b/>
                    <w:bCs/>
                  </w:rPr>
                </w:rPrChange>
              </w:rPr>
              <w:t>3</w:t>
            </w:r>
          </w:p>
        </w:tc>
        <w:tc>
          <w:tcPr>
            <w:tcW w:w="1341" w:type="dxa"/>
            <w:tcBorders>
              <w:top w:val="nil"/>
              <w:left w:val="nil"/>
              <w:bottom w:val="single" w:sz="4" w:space="0" w:color="auto"/>
              <w:right w:val="single" w:sz="4" w:space="0" w:color="auto"/>
            </w:tcBorders>
            <w:shd w:val="clear" w:color="auto" w:fill="auto"/>
            <w:noWrap/>
            <w:tcPrChange w:id="99" w:author="ibrahim sangare" w:date="2024-08-19T17:35:00Z">
              <w:tcPr>
                <w:tcW w:w="1148" w:type="dxa"/>
                <w:gridSpan w:val="2"/>
                <w:tcBorders>
                  <w:top w:val="nil"/>
                  <w:left w:val="nil"/>
                  <w:bottom w:val="single" w:sz="4" w:space="0" w:color="auto"/>
                  <w:right w:val="single" w:sz="4" w:space="0" w:color="auto"/>
                </w:tcBorders>
                <w:shd w:val="clear" w:color="auto" w:fill="DBE5F1" w:themeFill="accent1" w:themeFillTint="33"/>
                <w:noWrap/>
              </w:tcPr>
            </w:tcPrChange>
          </w:tcPr>
          <w:p w14:paraId="3AE7F68C" w14:textId="77777777" w:rsidR="009F06F6" w:rsidRPr="00E86E00" w:rsidRDefault="009F06F6" w:rsidP="009F06F6">
            <w:pPr>
              <w:jc w:val="both"/>
              <w:rPr>
                <w:rFonts w:ascii="Lato" w:hAnsi="Lato" w:cs="Arial"/>
              </w:rPr>
            </w:pPr>
            <w:proofErr w:type="spellStart"/>
            <w:r w:rsidRPr="00E86E00">
              <w:rPr>
                <w:rFonts w:ascii="Lato" w:hAnsi="Lato" w:cs="Arial"/>
              </w:rPr>
              <w:t>Bankass</w:t>
            </w:r>
            <w:proofErr w:type="spellEnd"/>
          </w:p>
        </w:tc>
        <w:tc>
          <w:tcPr>
            <w:tcW w:w="1260" w:type="dxa"/>
            <w:tcBorders>
              <w:top w:val="nil"/>
              <w:left w:val="nil"/>
              <w:bottom w:val="single" w:sz="4" w:space="0" w:color="auto"/>
              <w:right w:val="single" w:sz="4" w:space="0" w:color="auto"/>
            </w:tcBorders>
            <w:shd w:val="clear" w:color="auto" w:fill="auto"/>
            <w:noWrap/>
            <w:tcPrChange w:id="100" w:author="ibrahim sangare" w:date="2024-08-19T17:35:00Z">
              <w:tcPr>
                <w:tcW w:w="1378" w:type="dxa"/>
                <w:gridSpan w:val="3"/>
                <w:tcBorders>
                  <w:top w:val="nil"/>
                  <w:left w:val="nil"/>
                  <w:bottom w:val="single" w:sz="4" w:space="0" w:color="auto"/>
                  <w:right w:val="single" w:sz="4" w:space="0" w:color="auto"/>
                </w:tcBorders>
                <w:shd w:val="clear" w:color="auto" w:fill="DBE5F1" w:themeFill="accent1" w:themeFillTint="33"/>
                <w:noWrap/>
              </w:tcPr>
            </w:tcPrChange>
          </w:tcPr>
          <w:p w14:paraId="6FEA341F" w14:textId="77777777" w:rsidR="009F06F6" w:rsidRPr="00E86E00" w:rsidRDefault="009F06F6" w:rsidP="009F06F6">
            <w:pPr>
              <w:jc w:val="both"/>
              <w:rPr>
                <w:rFonts w:ascii="Lato" w:hAnsi="Lato" w:cs="Arial"/>
              </w:rPr>
            </w:pPr>
            <w:proofErr w:type="spellStart"/>
            <w:r w:rsidRPr="00E86E00">
              <w:rPr>
                <w:rFonts w:ascii="Lato" w:hAnsi="Lato" w:cs="Arial"/>
              </w:rPr>
              <w:t>Bankass</w:t>
            </w:r>
            <w:proofErr w:type="spellEnd"/>
          </w:p>
        </w:tc>
        <w:tc>
          <w:tcPr>
            <w:tcW w:w="1533" w:type="dxa"/>
            <w:tcBorders>
              <w:top w:val="nil"/>
              <w:left w:val="nil"/>
              <w:bottom w:val="single" w:sz="4" w:space="0" w:color="auto"/>
              <w:right w:val="single" w:sz="4" w:space="0" w:color="auto"/>
            </w:tcBorders>
            <w:shd w:val="clear" w:color="auto" w:fill="auto"/>
            <w:noWrap/>
            <w:tcPrChange w:id="101" w:author="ibrahim sangare" w:date="2024-08-19T17:35:00Z">
              <w:tcPr>
                <w:tcW w:w="1608" w:type="dxa"/>
                <w:gridSpan w:val="3"/>
                <w:tcBorders>
                  <w:top w:val="nil"/>
                  <w:left w:val="nil"/>
                  <w:bottom w:val="single" w:sz="4" w:space="0" w:color="auto"/>
                  <w:right w:val="single" w:sz="4" w:space="0" w:color="auto"/>
                </w:tcBorders>
                <w:shd w:val="clear" w:color="auto" w:fill="DBE5F1" w:themeFill="accent1" w:themeFillTint="33"/>
                <w:noWrap/>
              </w:tcPr>
            </w:tcPrChange>
          </w:tcPr>
          <w:p w14:paraId="06DE6C3F" w14:textId="77777777" w:rsidR="009F06F6" w:rsidRPr="00E86E00" w:rsidRDefault="009F06F6" w:rsidP="009F06F6">
            <w:pPr>
              <w:jc w:val="both"/>
              <w:rPr>
                <w:rFonts w:ascii="Lato" w:hAnsi="Lato" w:cs="Arial"/>
              </w:rPr>
            </w:pPr>
            <w:proofErr w:type="spellStart"/>
            <w:r w:rsidRPr="00E86E00">
              <w:rPr>
                <w:rFonts w:ascii="Lato" w:hAnsi="Lato" w:cs="Arial"/>
              </w:rPr>
              <w:t>Bankass</w:t>
            </w:r>
            <w:proofErr w:type="spellEnd"/>
          </w:p>
        </w:tc>
        <w:tc>
          <w:tcPr>
            <w:tcW w:w="1977" w:type="dxa"/>
            <w:tcBorders>
              <w:top w:val="nil"/>
              <w:left w:val="nil"/>
              <w:bottom w:val="single" w:sz="4" w:space="0" w:color="auto"/>
              <w:right w:val="single" w:sz="4" w:space="0" w:color="auto"/>
            </w:tcBorders>
            <w:shd w:val="clear" w:color="auto" w:fill="auto"/>
            <w:noWrap/>
            <w:tcPrChange w:id="102" w:author="ibrahim sangare" w:date="2024-08-19T17:35:00Z">
              <w:tcPr>
                <w:tcW w:w="1608" w:type="dxa"/>
                <w:gridSpan w:val="2"/>
                <w:tcBorders>
                  <w:top w:val="nil"/>
                  <w:left w:val="nil"/>
                  <w:bottom w:val="single" w:sz="4" w:space="0" w:color="auto"/>
                  <w:right w:val="single" w:sz="4" w:space="0" w:color="auto"/>
                </w:tcBorders>
                <w:shd w:val="clear" w:color="auto" w:fill="DBE5F1" w:themeFill="accent1" w:themeFillTint="33"/>
                <w:noWrap/>
              </w:tcPr>
            </w:tcPrChange>
          </w:tcPr>
          <w:p w14:paraId="1DEB5E6B" w14:textId="77777777" w:rsidR="009F06F6" w:rsidRPr="00E86E00" w:rsidRDefault="009F06F6" w:rsidP="009F06F6">
            <w:pPr>
              <w:jc w:val="both"/>
              <w:rPr>
                <w:rFonts w:ascii="Lato" w:hAnsi="Lato" w:cs="Arial"/>
                <w:b/>
                <w:bCs/>
              </w:rPr>
            </w:pPr>
            <w:r w:rsidRPr="00E86E00">
              <w:rPr>
                <w:rFonts w:ascii="Lato" w:hAnsi="Lato" w:cs="Arial"/>
                <w:b/>
                <w:bCs/>
              </w:rPr>
              <w:t>SHVA</w:t>
            </w:r>
          </w:p>
        </w:tc>
        <w:tc>
          <w:tcPr>
            <w:tcW w:w="1800" w:type="dxa"/>
            <w:tcBorders>
              <w:top w:val="nil"/>
              <w:left w:val="nil"/>
              <w:bottom w:val="single" w:sz="4" w:space="0" w:color="auto"/>
              <w:right w:val="single" w:sz="4" w:space="0" w:color="auto"/>
            </w:tcBorders>
            <w:shd w:val="clear" w:color="auto" w:fill="auto"/>
            <w:noWrap/>
            <w:tcPrChange w:id="103" w:author="ibrahim sangare" w:date="2024-08-19T17:35:00Z">
              <w:tcPr>
                <w:tcW w:w="1995" w:type="dxa"/>
                <w:gridSpan w:val="3"/>
                <w:tcBorders>
                  <w:top w:val="nil"/>
                  <w:left w:val="nil"/>
                  <w:bottom w:val="single" w:sz="4" w:space="0" w:color="auto"/>
                  <w:right w:val="single" w:sz="4" w:space="0" w:color="auto"/>
                </w:tcBorders>
                <w:shd w:val="clear" w:color="auto" w:fill="DBE5F1" w:themeFill="accent1" w:themeFillTint="33"/>
                <w:noWrap/>
              </w:tcPr>
            </w:tcPrChange>
          </w:tcPr>
          <w:p w14:paraId="6991E4D1" w14:textId="77777777" w:rsidR="009F06F6" w:rsidRPr="00E86E00" w:rsidRDefault="009F06F6" w:rsidP="009F06F6">
            <w:pPr>
              <w:jc w:val="both"/>
              <w:rPr>
                <w:rFonts w:ascii="Lato" w:hAnsi="Lato" w:cs="Arial"/>
              </w:rPr>
            </w:pPr>
            <w:r w:rsidRPr="00E86E00">
              <w:rPr>
                <w:rFonts w:ascii="Lato" w:hAnsi="Lato" w:cs="Arial"/>
              </w:rPr>
              <w:t>Périmètre Maraicher</w:t>
            </w:r>
          </w:p>
        </w:tc>
        <w:tc>
          <w:tcPr>
            <w:tcW w:w="1620" w:type="dxa"/>
            <w:vMerge/>
            <w:tcBorders>
              <w:left w:val="nil"/>
              <w:bottom w:val="single" w:sz="4" w:space="0" w:color="auto"/>
              <w:right w:val="single" w:sz="4" w:space="0" w:color="auto"/>
            </w:tcBorders>
            <w:shd w:val="clear" w:color="auto" w:fill="auto"/>
            <w:vAlign w:val="center"/>
            <w:tcPrChange w:id="104" w:author="ibrahim sangare" w:date="2024-08-19T17:35:00Z">
              <w:tcPr>
                <w:tcW w:w="1995" w:type="dxa"/>
                <w:gridSpan w:val="4"/>
                <w:vMerge/>
                <w:tcBorders>
                  <w:left w:val="nil"/>
                  <w:bottom w:val="single" w:sz="4" w:space="0" w:color="auto"/>
                  <w:right w:val="single" w:sz="4" w:space="0" w:color="auto"/>
                </w:tcBorders>
                <w:shd w:val="clear" w:color="auto" w:fill="DBE5F1" w:themeFill="accent1" w:themeFillTint="33"/>
              </w:tcPr>
            </w:tcPrChange>
          </w:tcPr>
          <w:p w14:paraId="61A2FF13" w14:textId="77777777" w:rsidR="009F06F6" w:rsidRPr="00E86E00" w:rsidRDefault="009F06F6">
            <w:pPr>
              <w:jc w:val="center"/>
              <w:rPr>
                <w:rFonts w:ascii="Lato" w:hAnsi="Lato" w:cs="Arial"/>
              </w:rPr>
              <w:pPrChange w:id="105" w:author="ibrahim sangare" w:date="2024-08-19T17:28:00Z">
                <w:pPr>
                  <w:framePr w:hSpace="141" w:wrap="around" w:vAnchor="text" w:hAnchor="margin" w:xAlign="center" w:y="380"/>
                  <w:jc w:val="both"/>
                </w:pPr>
              </w:pPrChange>
            </w:pPr>
          </w:p>
        </w:tc>
      </w:tr>
      <w:tr w:rsidR="009F06F6" w:rsidRPr="004E5920" w14:paraId="05AFECBB" w14:textId="45206121" w:rsidTr="00FA691C">
        <w:tblPrEx>
          <w:tblPrExChange w:id="106" w:author="ibrahim sangare" w:date="2024-08-19T17:35:00Z">
            <w:tblPrEx>
              <w:tblW w:w="10186" w:type="dxa"/>
            </w:tblPrEx>
          </w:tblPrExChange>
        </w:tblPrEx>
        <w:trPr>
          <w:trHeight w:val="330"/>
          <w:trPrChange w:id="107" w:author="ibrahim sangare" w:date="2024-08-19T17:35:00Z">
            <w:trPr>
              <w:gridAfter w:val="0"/>
              <w:trHeight w:val="330"/>
            </w:trPr>
          </w:trPrChange>
        </w:trPr>
        <w:tc>
          <w:tcPr>
            <w:tcW w:w="454" w:type="dxa"/>
            <w:tcBorders>
              <w:top w:val="nil"/>
              <w:left w:val="single" w:sz="4" w:space="0" w:color="auto"/>
              <w:bottom w:val="single" w:sz="4" w:space="0" w:color="auto"/>
              <w:right w:val="single" w:sz="4" w:space="0" w:color="auto"/>
            </w:tcBorders>
            <w:shd w:val="clear" w:color="auto" w:fill="C6D9F1" w:themeFill="text2" w:themeFillTint="33"/>
            <w:noWrap/>
            <w:vAlign w:val="center"/>
            <w:tcPrChange w:id="108" w:author="ibrahim sangare" w:date="2024-08-19T17:35:00Z">
              <w:tcPr>
                <w:tcW w:w="454" w:type="dxa"/>
                <w:tcBorders>
                  <w:top w:val="nil"/>
                  <w:left w:val="single" w:sz="4" w:space="0" w:color="auto"/>
                  <w:bottom w:val="single" w:sz="4" w:space="0" w:color="auto"/>
                  <w:right w:val="single" w:sz="4" w:space="0" w:color="auto"/>
                </w:tcBorders>
                <w:shd w:val="clear" w:color="auto" w:fill="auto"/>
                <w:noWrap/>
              </w:tcPr>
            </w:tcPrChange>
          </w:tcPr>
          <w:p w14:paraId="41F5A025" w14:textId="77777777" w:rsidR="009F06F6" w:rsidRPr="00FA691C" w:rsidRDefault="009F06F6">
            <w:pPr>
              <w:jc w:val="center"/>
              <w:rPr>
                <w:rFonts w:ascii="Lato" w:hAnsi="Lato" w:cs="Arial"/>
                <w:b/>
                <w:bCs/>
                <w:sz w:val="20"/>
                <w:rPrChange w:id="109" w:author="ibrahim sangare" w:date="2024-08-19T17:34:00Z">
                  <w:rPr>
                    <w:rFonts w:ascii="Lato" w:hAnsi="Lato" w:cs="Arial"/>
                    <w:b/>
                    <w:bCs/>
                  </w:rPr>
                </w:rPrChange>
              </w:rPr>
              <w:pPrChange w:id="110" w:author="ibrahim sangare" w:date="2024-08-19T17:35:00Z">
                <w:pPr>
                  <w:framePr w:hSpace="141" w:wrap="around" w:vAnchor="text" w:hAnchor="margin" w:xAlign="center" w:y="380"/>
                  <w:jc w:val="both"/>
                </w:pPr>
              </w:pPrChange>
            </w:pPr>
            <w:r w:rsidRPr="00FA691C">
              <w:rPr>
                <w:rFonts w:ascii="Lato" w:hAnsi="Lato" w:cs="Arial"/>
                <w:b/>
                <w:bCs/>
                <w:sz w:val="20"/>
                <w:rPrChange w:id="111" w:author="ibrahim sangare" w:date="2024-08-19T17:34:00Z">
                  <w:rPr>
                    <w:rFonts w:ascii="Lato" w:hAnsi="Lato" w:cs="Arial"/>
                    <w:b/>
                    <w:bCs/>
                  </w:rPr>
                </w:rPrChange>
              </w:rPr>
              <w:t>4</w:t>
            </w:r>
          </w:p>
        </w:tc>
        <w:tc>
          <w:tcPr>
            <w:tcW w:w="1341" w:type="dxa"/>
            <w:tcBorders>
              <w:top w:val="nil"/>
              <w:left w:val="nil"/>
              <w:bottom w:val="single" w:sz="4" w:space="0" w:color="auto"/>
              <w:right w:val="single" w:sz="4" w:space="0" w:color="auto"/>
            </w:tcBorders>
            <w:shd w:val="clear" w:color="auto" w:fill="C6D9F1" w:themeFill="text2" w:themeFillTint="33"/>
            <w:noWrap/>
            <w:tcPrChange w:id="112" w:author="ibrahim sangare" w:date="2024-08-19T17:35:00Z">
              <w:tcPr>
                <w:tcW w:w="1148" w:type="dxa"/>
                <w:gridSpan w:val="2"/>
                <w:tcBorders>
                  <w:top w:val="nil"/>
                  <w:left w:val="nil"/>
                  <w:bottom w:val="single" w:sz="4" w:space="0" w:color="auto"/>
                  <w:right w:val="single" w:sz="4" w:space="0" w:color="auto"/>
                </w:tcBorders>
                <w:shd w:val="clear" w:color="auto" w:fill="auto"/>
                <w:noWrap/>
              </w:tcPr>
            </w:tcPrChange>
          </w:tcPr>
          <w:p w14:paraId="070D8609" w14:textId="77777777" w:rsidR="009F06F6" w:rsidRPr="00E86E00" w:rsidRDefault="009F06F6" w:rsidP="009F06F6">
            <w:pPr>
              <w:jc w:val="both"/>
              <w:rPr>
                <w:rFonts w:ascii="Lato" w:hAnsi="Lato" w:cs="Arial"/>
              </w:rPr>
            </w:pPr>
            <w:r w:rsidRPr="00E86E00">
              <w:rPr>
                <w:rFonts w:ascii="Lato" w:hAnsi="Lato" w:cs="Arial"/>
              </w:rPr>
              <w:t>Koro</w:t>
            </w:r>
          </w:p>
        </w:tc>
        <w:tc>
          <w:tcPr>
            <w:tcW w:w="1260" w:type="dxa"/>
            <w:tcBorders>
              <w:left w:val="nil"/>
              <w:bottom w:val="single" w:sz="4" w:space="0" w:color="auto"/>
              <w:right w:val="single" w:sz="4" w:space="0" w:color="auto"/>
            </w:tcBorders>
            <w:shd w:val="clear" w:color="auto" w:fill="C6D9F1" w:themeFill="text2" w:themeFillTint="33"/>
            <w:noWrap/>
            <w:vAlign w:val="center"/>
            <w:tcPrChange w:id="113" w:author="ibrahim sangare" w:date="2024-08-19T17:35:00Z">
              <w:tcPr>
                <w:tcW w:w="1378" w:type="dxa"/>
                <w:gridSpan w:val="3"/>
                <w:tcBorders>
                  <w:left w:val="nil"/>
                  <w:bottom w:val="single" w:sz="4" w:space="0" w:color="auto"/>
                  <w:right w:val="single" w:sz="4" w:space="0" w:color="auto"/>
                </w:tcBorders>
                <w:shd w:val="clear" w:color="auto" w:fill="auto"/>
                <w:noWrap/>
                <w:vAlign w:val="center"/>
              </w:tcPr>
            </w:tcPrChange>
          </w:tcPr>
          <w:p w14:paraId="2CDBAB89" w14:textId="77777777" w:rsidR="009F06F6" w:rsidRPr="00E86E00" w:rsidRDefault="009F06F6" w:rsidP="009F06F6">
            <w:pPr>
              <w:jc w:val="both"/>
              <w:rPr>
                <w:rFonts w:ascii="Lato" w:hAnsi="Lato" w:cs="Arial"/>
              </w:rPr>
            </w:pPr>
            <w:proofErr w:type="spellStart"/>
            <w:r w:rsidRPr="00E86E00">
              <w:rPr>
                <w:rFonts w:ascii="Lato" w:hAnsi="Lato" w:cs="Arial"/>
              </w:rPr>
              <w:t>Youdiou</w:t>
            </w:r>
            <w:proofErr w:type="spellEnd"/>
          </w:p>
        </w:tc>
        <w:tc>
          <w:tcPr>
            <w:tcW w:w="1533" w:type="dxa"/>
            <w:tcBorders>
              <w:top w:val="nil"/>
              <w:left w:val="nil"/>
              <w:bottom w:val="single" w:sz="4" w:space="0" w:color="auto"/>
              <w:right w:val="single" w:sz="4" w:space="0" w:color="auto"/>
            </w:tcBorders>
            <w:shd w:val="clear" w:color="auto" w:fill="C6D9F1" w:themeFill="text2" w:themeFillTint="33"/>
            <w:noWrap/>
            <w:tcPrChange w:id="114" w:author="ibrahim sangare" w:date="2024-08-19T17:35:00Z">
              <w:tcPr>
                <w:tcW w:w="1608" w:type="dxa"/>
                <w:gridSpan w:val="3"/>
                <w:tcBorders>
                  <w:top w:val="nil"/>
                  <w:left w:val="nil"/>
                  <w:bottom w:val="single" w:sz="4" w:space="0" w:color="auto"/>
                  <w:right w:val="single" w:sz="4" w:space="0" w:color="auto"/>
                </w:tcBorders>
                <w:shd w:val="clear" w:color="auto" w:fill="auto"/>
                <w:noWrap/>
              </w:tcPr>
            </w:tcPrChange>
          </w:tcPr>
          <w:p w14:paraId="02507D51" w14:textId="77777777" w:rsidR="009F06F6" w:rsidRPr="00E86E00" w:rsidRDefault="009F06F6" w:rsidP="009F06F6">
            <w:pPr>
              <w:jc w:val="both"/>
              <w:rPr>
                <w:rFonts w:ascii="Lato" w:hAnsi="Lato" w:cs="Arial"/>
              </w:rPr>
            </w:pPr>
            <w:proofErr w:type="spellStart"/>
            <w:r w:rsidRPr="00926C7F">
              <w:rPr>
                <w:rFonts w:ascii="Lato" w:hAnsi="Lato" w:cs="Arial"/>
              </w:rPr>
              <w:t>Tourou</w:t>
            </w:r>
            <w:proofErr w:type="spellEnd"/>
          </w:p>
        </w:tc>
        <w:tc>
          <w:tcPr>
            <w:tcW w:w="1977" w:type="dxa"/>
            <w:tcBorders>
              <w:top w:val="nil"/>
              <w:left w:val="nil"/>
              <w:bottom w:val="single" w:sz="4" w:space="0" w:color="auto"/>
              <w:right w:val="single" w:sz="4" w:space="0" w:color="auto"/>
            </w:tcBorders>
            <w:shd w:val="clear" w:color="auto" w:fill="C6D9F1" w:themeFill="text2" w:themeFillTint="33"/>
            <w:noWrap/>
            <w:tcPrChange w:id="115" w:author="ibrahim sangare" w:date="2024-08-19T17:35:00Z">
              <w:tcPr>
                <w:tcW w:w="1608" w:type="dxa"/>
                <w:gridSpan w:val="2"/>
                <w:tcBorders>
                  <w:top w:val="nil"/>
                  <w:left w:val="nil"/>
                  <w:bottom w:val="single" w:sz="4" w:space="0" w:color="auto"/>
                  <w:right w:val="single" w:sz="4" w:space="0" w:color="auto"/>
                </w:tcBorders>
                <w:shd w:val="clear" w:color="auto" w:fill="auto"/>
                <w:noWrap/>
              </w:tcPr>
            </w:tcPrChange>
          </w:tcPr>
          <w:p w14:paraId="64E43808" w14:textId="77777777" w:rsidR="009F06F6" w:rsidRPr="00E86E00" w:rsidRDefault="009F06F6" w:rsidP="009F06F6">
            <w:pPr>
              <w:jc w:val="both"/>
              <w:rPr>
                <w:rFonts w:ascii="Lato" w:hAnsi="Lato" w:cs="Arial"/>
                <w:b/>
                <w:bCs/>
              </w:rPr>
            </w:pPr>
            <w:r w:rsidRPr="00E86E00">
              <w:rPr>
                <w:rFonts w:ascii="Lato" w:hAnsi="Lato" w:cs="Arial"/>
                <w:b/>
                <w:bCs/>
              </w:rPr>
              <w:t>SHVA</w:t>
            </w:r>
          </w:p>
        </w:tc>
        <w:tc>
          <w:tcPr>
            <w:tcW w:w="1800" w:type="dxa"/>
            <w:tcBorders>
              <w:top w:val="nil"/>
              <w:left w:val="nil"/>
              <w:bottom w:val="single" w:sz="4" w:space="0" w:color="auto"/>
              <w:right w:val="single" w:sz="4" w:space="0" w:color="auto"/>
            </w:tcBorders>
            <w:shd w:val="clear" w:color="auto" w:fill="C6D9F1" w:themeFill="text2" w:themeFillTint="33"/>
            <w:noWrap/>
            <w:tcPrChange w:id="116" w:author="ibrahim sangare" w:date="2024-08-19T17:35:00Z">
              <w:tcPr>
                <w:tcW w:w="1995" w:type="dxa"/>
                <w:gridSpan w:val="3"/>
                <w:tcBorders>
                  <w:top w:val="nil"/>
                  <w:left w:val="nil"/>
                  <w:bottom w:val="single" w:sz="4" w:space="0" w:color="auto"/>
                  <w:right w:val="single" w:sz="4" w:space="0" w:color="auto"/>
                </w:tcBorders>
                <w:shd w:val="clear" w:color="auto" w:fill="auto"/>
                <w:noWrap/>
              </w:tcPr>
            </w:tcPrChange>
          </w:tcPr>
          <w:p w14:paraId="2246802C" w14:textId="77777777" w:rsidR="009F06F6" w:rsidRPr="007966EF" w:rsidRDefault="009F06F6" w:rsidP="009F06F6">
            <w:pPr>
              <w:jc w:val="both"/>
              <w:rPr>
                <w:rFonts w:ascii="Lato" w:hAnsi="Lato" w:cs="Arial"/>
                <w:b/>
                <w:bCs/>
              </w:rPr>
            </w:pPr>
            <w:r w:rsidRPr="007966EF">
              <w:rPr>
                <w:rFonts w:ascii="Lato" w:hAnsi="Lato" w:cs="Arial"/>
                <w:b/>
                <w:bCs/>
              </w:rPr>
              <w:t>Eau de boisson</w:t>
            </w:r>
          </w:p>
        </w:tc>
        <w:tc>
          <w:tcPr>
            <w:tcW w:w="1620" w:type="dxa"/>
            <w:vMerge w:val="restart"/>
            <w:tcBorders>
              <w:top w:val="nil"/>
              <w:left w:val="nil"/>
              <w:right w:val="single" w:sz="4" w:space="0" w:color="auto"/>
            </w:tcBorders>
            <w:shd w:val="clear" w:color="auto" w:fill="C6D9F1" w:themeFill="text2" w:themeFillTint="33"/>
            <w:vAlign w:val="center"/>
            <w:tcPrChange w:id="117" w:author="ibrahim sangare" w:date="2024-08-19T17:35:00Z">
              <w:tcPr>
                <w:tcW w:w="1995" w:type="dxa"/>
                <w:gridSpan w:val="4"/>
                <w:vMerge w:val="restart"/>
                <w:tcBorders>
                  <w:top w:val="nil"/>
                  <w:left w:val="nil"/>
                  <w:right w:val="single" w:sz="4" w:space="0" w:color="auto"/>
                </w:tcBorders>
              </w:tcPr>
            </w:tcPrChange>
          </w:tcPr>
          <w:p w14:paraId="063B180B" w14:textId="20FABFA2" w:rsidR="009F06F6" w:rsidRPr="007966EF" w:rsidRDefault="009F06F6">
            <w:pPr>
              <w:jc w:val="center"/>
              <w:rPr>
                <w:rFonts w:ascii="Lato" w:hAnsi="Lato" w:cs="Arial"/>
                <w:b/>
                <w:bCs/>
              </w:rPr>
              <w:pPrChange w:id="118" w:author="ibrahim sangare" w:date="2024-08-19T17:28:00Z">
                <w:pPr>
                  <w:framePr w:hSpace="141" w:wrap="around" w:vAnchor="text" w:hAnchor="margin" w:xAlign="center" w:y="380"/>
                  <w:jc w:val="both"/>
                </w:pPr>
              </w:pPrChange>
            </w:pPr>
            <w:ins w:id="119" w:author="ibrahim sangare" w:date="2024-08-19T17:29:00Z">
              <w:r>
                <w:rPr>
                  <w:rFonts w:ascii="Lato" w:hAnsi="Lato" w:cs="Arial"/>
                  <w:b/>
                  <w:bCs/>
                </w:rPr>
                <w:t>Lot 2</w:t>
              </w:r>
            </w:ins>
          </w:p>
        </w:tc>
      </w:tr>
      <w:tr w:rsidR="009F06F6" w:rsidRPr="004E5920" w14:paraId="615531F1" w14:textId="24160470" w:rsidTr="00FA691C">
        <w:tblPrEx>
          <w:tblPrExChange w:id="120" w:author="ibrahim sangare" w:date="2024-08-19T17:35:00Z">
            <w:tblPrEx>
              <w:tblW w:w="10186" w:type="dxa"/>
            </w:tblPrEx>
          </w:tblPrExChange>
        </w:tblPrEx>
        <w:trPr>
          <w:trHeight w:val="330"/>
          <w:trPrChange w:id="121" w:author="ibrahim sangare" w:date="2024-08-19T17:35:00Z">
            <w:trPr>
              <w:gridAfter w:val="0"/>
              <w:trHeight w:val="330"/>
            </w:trPr>
          </w:trPrChange>
        </w:trPr>
        <w:tc>
          <w:tcPr>
            <w:tcW w:w="454" w:type="dxa"/>
            <w:tcBorders>
              <w:top w:val="nil"/>
              <w:left w:val="single" w:sz="4" w:space="0" w:color="auto"/>
              <w:bottom w:val="single" w:sz="4" w:space="0" w:color="auto"/>
              <w:right w:val="single" w:sz="4" w:space="0" w:color="auto"/>
            </w:tcBorders>
            <w:shd w:val="clear" w:color="auto" w:fill="C6D9F1" w:themeFill="text2" w:themeFillTint="33"/>
            <w:noWrap/>
            <w:vAlign w:val="center"/>
            <w:tcPrChange w:id="122" w:author="ibrahim sangare" w:date="2024-08-19T17:35:00Z">
              <w:tcPr>
                <w:tcW w:w="454" w:type="dxa"/>
                <w:tcBorders>
                  <w:top w:val="nil"/>
                  <w:left w:val="single" w:sz="4" w:space="0" w:color="auto"/>
                  <w:bottom w:val="single" w:sz="4" w:space="0" w:color="auto"/>
                  <w:right w:val="single" w:sz="4" w:space="0" w:color="auto"/>
                </w:tcBorders>
                <w:shd w:val="clear" w:color="auto" w:fill="E5DFEC" w:themeFill="accent4" w:themeFillTint="33"/>
                <w:noWrap/>
              </w:tcPr>
            </w:tcPrChange>
          </w:tcPr>
          <w:p w14:paraId="4919861E" w14:textId="77777777" w:rsidR="009F06F6" w:rsidRPr="00FA691C" w:rsidRDefault="009F06F6">
            <w:pPr>
              <w:jc w:val="center"/>
              <w:rPr>
                <w:rFonts w:ascii="Lato" w:hAnsi="Lato" w:cs="Arial"/>
                <w:b/>
                <w:bCs/>
                <w:sz w:val="20"/>
                <w:rPrChange w:id="123" w:author="ibrahim sangare" w:date="2024-08-19T17:34:00Z">
                  <w:rPr>
                    <w:rFonts w:ascii="Lato" w:hAnsi="Lato" w:cs="Arial"/>
                    <w:b/>
                    <w:bCs/>
                  </w:rPr>
                </w:rPrChange>
              </w:rPr>
              <w:pPrChange w:id="124" w:author="ibrahim sangare" w:date="2024-08-19T17:35:00Z">
                <w:pPr>
                  <w:framePr w:hSpace="141" w:wrap="around" w:vAnchor="text" w:hAnchor="margin" w:xAlign="center" w:y="380"/>
                  <w:jc w:val="both"/>
                </w:pPr>
              </w:pPrChange>
            </w:pPr>
            <w:r w:rsidRPr="00FA691C">
              <w:rPr>
                <w:rFonts w:ascii="Lato" w:hAnsi="Lato" w:cs="Arial"/>
                <w:b/>
                <w:bCs/>
                <w:sz w:val="20"/>
                <w:rPrChange w:id="125" w:author="ibrahim sangare" w:date="2024-08-19T17:34:00Z">
                  <w:rPr>
                    <w:rFonts w:ascii="Lato" w:hAnsi="Lato" w:cs="Arial"/>
                    <w:b/>
                    <w:bCs/>
                  </w:rPr>
                </w:rPrChange>
              </w:rPr>
              <w:t>5</w:t>
            </w:r>
          </w:p>
        </w:tc>
        <w:tc>
          <w:tcPr>
            <w:tcW w:w="1341" w:type="dxa"/>
            <w:tcBorders>
              <w:top w:val="nil"/>
              <w:left w:val="nil"/>
              <w:bottom w:val="single" w:sz="4" w:space="0" w:color="auto"/>
              <w:right w:val="single" w:sz="4" w:space="0" w:color="auto"/>
            </w:tcBorders>
            <w:shd w:val="clear" w:color="auto" w:fill="C6D9F1" w:themeFill="text2" w:themeFillTint="33"/>
            <w:noWrap/>
            <w:tcPrChange w:id="126" w:author="ibrahim sangare" w:date="2024-08-19T17:35:00Z">
              <w:tcPr>
                <w:tcW w:w="1148" w:type="dxa"/>
                <w:gridSpan w:val="2"/>
                <w:tcBorders>
                  <w:top w:val="nil"/>
                  <w:left w:val="nil"/>
                  <w:bottom w:val="single" w:sz="4" w:space="0" w:color="auto"/>
                  <w:right w:val="single" w:sz="4" w:space="0" w:color="auto"/>
                </w:tcBorders>
                <w:shd w:val="clear" w:color="auto" w:fill="E5DFEC" w:themeFill="accent4" w:themeFillTint="33"/>
                <w:noWrap/>
              </w:tcPr>
            </w:tcPrChange>
          </w:tcPr>
          <w:p w14:paraId="733B11F9" w14:textId="77777777" w:rsidR="009F06F6" w:rsidRPr="00E86E00" w:rsidRDefault="009F06F6" w:rsidP="009F06F6">
            <w:pPr>
              <w:jc w:val="both"/>
              <w:rPr>
                <w:rFonts w:ascii="Lato" w:hAnsi="Lato" w:cs="Arial"/>
              </w:rPr>
            </w:pPr>
            <w:r w:rsidRPr="00E86E00">
              <w:rPr>
                <w:rFonts w:ascii="Lato" w:hAnsi="Lato" w:cs="Arial"/>
              </w:rPr>
              <w:t>Koro</w:t>
            </w:r>
          </w:p>
        </w:tc>
        <w:tc>
          <w:tcPr>
            <w:tcW w:w="1260" w:type="dxa"/>
            <w:tcBorders>
              <w:left w:val="nil"/>
              <w:bottom w:val="single" w:sz="4" w:space="0" w:color="auto"/>
              <w:right w:val="single" w:sz="4" w:space="0" w:color="auto"/>
            </w:tcBorders>
            <w:shd w:val="clear" w:color="auto" w:fill="C6D9F1" w:themeFill="text2" w:themeFillTint="33"/>
            <w:noWrap/>
            <w:vAlign w:val="center"/>
            <w:tcPrChange w:id="127" w:author="ibrahim sangare" w:date="2024-08-19T17:35:00Z">
              <w:tcPr>
                <w:tcW w:w="1378" w:type="dxa"/>
                <w:gridSpan w:val="3"/>
                <w:tcBorders>
                  <w:left w:val="nil"/>
                  <w:bottom w:val="single" w:sz="4" w:space="0" w:color="auto"/>
                  <w:right w:val="single" w:sz="4" w:space="0" w:color="auto"/>
                </w:tcBorders>
                <w:shd w:val="clear" w:color="auto" w:fill="E5DFEC" w:themeFill="accent4" w:themeFillTint="33"/>
                <w:noWrap/>
                <w:vAlign w:val="center"/>
              </w:tcPr>
            </w:tcPrChange>
          </w:tcPr>
          <w:p w14:paraId="3C2D7EEF" w14:textId="77777777" w:rsidR="009F06F6" w:rsidRPr="00E86E00" w:rsidRDefault="009F06F6" w:rsidP="009F06F6">
            <w:pPr>
              <w:jc w:val="both"/>
              <w:rPr>
                <w:rFonts w:ascii="Lato" w:hAnsi="Lato" w:cs="Arial"/>
              </w:rPr>
            </w:pPr>
            <w:proofErr w:type="spellStart"/>
            <w:r w:rsidRPr="00E86E00">
              <w:rPr>
                <w:rFonts w:ascii="Lato" w:hAnsi="Lato" w:cs="Arial"/>
              </w:rPr>
              <w:t>Dougoutene</w:t>
            </w:r>
            <w:proofErr w:type="spellEnd"/>
            <w:r w:rsidRPr="00E86E00">
              <w:rPr>
                <w:rFonts w:ascii="Lato" w:hAnsi="Lato" w:cs="Arial"/>
              </w:rPr>
              <w:t xml:space="preserve"> II</w:t>
            </w:r>
          </w:p>
        </w:tc>
        <w:tc>
          <w:tcPr>
            <w:tcW w:w="1533" w:type="dxa"/>
            <w:tcBorders>
              <w:top w:val="nil"/>
              <w:left w:val="nil"/>
              <w:bottom w:val="single" w:sz="4" w:space="0" w:color="auto"/>
              <w:right w:val="single" w:sz="4" w:space="0" w:color="auto"/>
            </w:tcBorders>
            <w:shd w:val="clear" w:color="auto" w:fill="C6D9F1" w:themeFill="text2" w:themeFillTint="33"/>
            <w:noWrap/>
            <w:vAlign w:val="center"/>
            <w:tcPrChange w:id="128" w:author="ibrahim sangare" w:date="2024-08-19T17:35:00Z">
              <w:tcPr>
                <w:tcW w:w="1608" w:type="dxa"/>
                <w:gridSpan w:val="3"/>
                <w:tcBorders>
                  <w:top w:val="nil"/>
                  <w:left w:val="nil"/>
                  <w:bottom w:val="single" w:sz="4" w:space="0" w:color="auto"/>
                  <w:right w:val="single" w:sz="4" w:space="0" w:color="auto"/>
                </w:tcBorders>
                <w:shd w:val="clear" w:color="auto" w:fill="E5DFEC" w:themeFill="accent4" w:themeFillTint="33"/>
                <w:noWrap/>
                <w:vAlign w:val="center"/>
              </w:tcPr>
            </w:tcPrChange>
          </w:tcPr>
          <w:p w14:paraId="386B6BDE" w14:textId="77777777" w:rsidR="009F06F6" w:rsidRPr="00E86E00" w:rsidRDefault="009F06F6" w:rsidP="009F06F6">
            <w:pPr>
              <w:jc w:val="both"/>
              <w:rPr>
                <w:rFonts w:ascii="Lato" w:hAnsi="Lato" w:cs="Arial"/>
              </w:rPr>
            </w:pPr>
            <w:proofErr w:type="spellStart"/>
            <w:r w:rsidRPr="00926C7F">
              <w:rPr>
                <w:rFonts w:ascii="Lato" w:hAnsi="Lato" w:cs="Arial"/>
              </w:rPr>
              <w:t>Djidia</w:t>
            </w:r>
            <w:proofErr w:type="spellEnd"/>
          </w:p>
        </w:tc>
        <w:tc>
          <w:tcPr>
            <w:tcW w:w="1977" w:type="dxa"/>
            <w:tcBorders>
              <w:top w:val="nil"/>
              <w:left w:val="nil"/>
              <w:bottom w:val="single" w:sz="4" w:space="0" w:color="auto"/>
              <w:right w:val="single" w:sz="4" w:space="0" w:color="auto"/>
            </w:tcBorders>
            <w:shd w:val="clear" w:color="auto" w:fill="C6D9F1" w:themeFill="text2" w:themeFillTint="33"/>
            <w:noWrap/>
            <w:tcPrChange w:id="129" w:author="ibrahim sangare" w:date="2024-08-19T17:35:00Z">
              <w:tcPr>
                <w:tcW w:w="1608" w:type="dxa"/>
                <w:gridSpan w:val="2"/>
                <w:tcBorders>
                  <w:top w:val="nil"/>
                  <w:left w:val="nil"/>
                  <w:bottom w:val="single" w:sz="4" w:space="0" w:color="auto"/>
                  <w:right w:val="single" w:sz="4" w:space="0" w:color="auto"/>
                </w:tcBorders>
                <w:shd w:val="clear" w:color="auto" w:fill="E5DFEC" w:themeFill="accent4" w:themeFillTint="33"/>
                <w:noWrap/>
              </w:tcPr>
            </w:tcPrChange>
          </w:tcPr>
          <w:p w14:paraId="0C1603B6" w14:textId="77777777" w:rsidR="009F06F6" w:rsidRPr="00E86E00" w:rsidRDefault="009F06F6" w:rsidP="009F06F6">
            <w:pPr>
              <w:jc w:val="both"/>
              <w:rPr>
                <w:rFonts w:ascii="Lato" w:hAnsi="Lato" w:cs="Arial"/>
                <w:b/>
                <w:bCs/>
              </w:rPr>
            </w:pPr>
            <w:r w:rsidRPr="00E86E00">
              <w:rPr>
                <w:rFonts w:ascii="Lato" w:hAnsi="Lato" w:cs="Arial"/>
                <w:b/>
                <w:bCs/>
              </w:rPr>
              <w:t>SHVA</w:t>
            </w:r>
          </w:p>
        </w:tc>
        <w:tc>
          <w:tcPr>
            <w:tcW w:w="1800" w:type="dxa"/>
            <w:tcBorders>
              <w:top w:val="nil"/>
              <w:left w:val="nil"/>
              <w:bottom w:val="single" w:sz="4" w:space="0" w:color="auto"/>
              <w:right w:val="single" w:sz="4" w:space="0" w:color="auto"/>
            </w:tcBorders>
            <w:shd w:val="clear" w:color="auto" w:fill="C6D9F1" w:themeFill="text2" w:themeFillTint="33"/>
            <w:noWrap/>
            <w:tcPrChange w:id="130" w:author="ibrahim sangare" w:date="2024-08-19T17:35:00Z">
              <w:tcPr>
                <w:tcW w:w="1995" w:type="dxa"/>
                <w:gridSpan w:val="3"/>
                <w:tcBorders>
                  <w:top w:val="nil"/>
                  <w:left w:val="nil"/>
                  <w:bottom w:val="single" w:sz="4" w:space="0" w:color="auto"/>
                  <w:right w:val="single" w:sz="4" w:space="0" w:color="auto"/>
                </w:tcBorders>
                <w:shd w:val="clear" w:color="auto" w:fill="E5DFEC" w:themeFill="accent4" w:themeFillTint="33"/>
                <w:noWrap/>
              </w:tcPr>
            </w:tcPrChange>
          </w:tcPr>
          <w:p w14:paraId="43990B59" w14:textId="77777777" w:rsidR="009F06F6" w:rsidRPr="007966EF" w:rsidRDefault="009F06F6" w:rsidP="009F06F6">
            <w:pPr>
              <w:jc w:val="both"/>
              <w:rPr>
                <w:rFonts w:ascii="Lato" w:hAnsi="Lato" w:cs="Arial"/>
                <w:b/>
                <w:bCs/>
              </w:rPr>
            </w:pPr>
            <w:r w:rsidRPr="007966EF">
              <w:rPr>
                <w:rFonts w:ascii="Lato" w:hAnsi="Lato" w:cs="Arial"/>
                <w:b/>
                <w:bCs/>
              </w:rPr>
              <w:t>Eau de boisson</w:t>
            </w:r>
          </w:p>
        </w:tc>
        <w:tc>
          <w:tcPr>
            <w:tcW w:w="1620" w:type="dxa"/>
            <w:vMerge/>
            <w:tcBorders>
              <w:left w:val="nil"/>
              <w:bottom w:val="single" w:sz="4" w:space="0" w:color="auto"/>
              <w:right w:val="single" w:sz="4" w:space="0" w:color="auto"/>
            </w:tcBorders>
            <w:shd w:val="clear" w:color="auto" w:fill="C6D9F1" w:themeFill="text2" w:themeFillTint="33"/>
            <w:vAlign w:val="center"/>
            <w:tcPrChange w:id="131" w:author="ibrahim sangare" w:date="2024-08-19T17:35:00Z">
              <w:tcPr>
                <w:tcW w:w="1995" w:type="dxa"/>
                <w:gridSpan w:val="4"/>
                <w:vMerge/>
                <w:tcBorders>
                  <w:left w:val="nil"/>
                  <w:bottom w:val="single" w:sz="4" w:space="0" w:color="auto"/>
                  <w:right w:val="single" w:sz="4" w:space="0" w:color="auto"/>
                </w:tcBorders>
                <w:shd w:val="clear" w:color="auto" w:fill="E5DFEC" w:themeFill="accent4" w:themeFillTint="33"/>
              </w:tcPr>
            </w:tcPrChange>
          </w:tcPr>
          <w:p w14:paraId="7BB4F721" w14:textId="77777777" w:rsidR="009F06F6" w:rsidRPr="007966EF" w:rsidRDefault="009F06F6">
            <w:pPr>
              <w:jc w:val="center"/>
              <w:rPr>
                <w:rFonts w:ascii="Lato" w:hAnsi="Lato" w:cs="Arial"/>
                <w:b/>
                <w:bCs/>
              </w:rPr>
              <w:pPrChange w:id="132" w:author="ibrahim sangare" w:date="2024-08-19T17:28:00Z">
                <w:pPr>
                  <w:framePr w:hSpace="141" w:wrap="around" w:vAnchor="text" w:hAnchor="margin" w:xAlign="center" w:y="380"/>
                  <w:jc w:val="both"/>
                </w:pPr>
              </w:pPrChange>
            </w:pPr>
          </w:p>
        </w:tc>
      </w:tr>
      <w:tr w:rsidR="009F06F6" w:rsidRPr="004E5920" w14:paraId="1AC27E0B" w14:textId="6879A0E6" w:rsidTr="00FA691C">
        <w:tblPrEx>
          <w:tblPrExChange w:id="133" w:author="ibrahim sangare" w:date="2024-08-19T17:35:00Z">
            <w:tblPrEx>
              <w:tblW w:w="10186" w:type="dxa"/>
            </w:tblPrEx>
          </w:tblPrExChange>
        </w:tblPrEx>
        <w:trPr>
          <w:trHeight w:val="330"/>
          <w:trPrChange w:id="134" w:author="ibrahim sangare" w:date="2024-08-19T17:35:00Z">
            <w:trPr>
              <w:gridAfter w:val="0"/>
              <w:trHeight w:val="330"/>
            </w:trPr>
          </w:trPrChange>
        </w:trPr>
        <w:tc>
          <w:tcPr>
            <w:tcW w:w="454" w:type="dxa"/>
            <w:tcBorders>
              <w:top w:val="nil"/>
              <w:left w:val="single" w:sz="4" w:space="0" w:color="auto"/>
              <w:bottom w:val="single" w:sz="4" w:space="0" w:color="auto"/>
              <w:right w:val="single" w:sz="4" w:space="0" w:color="auto"/>
            </w:tcBorders>
            <w:shd w:val="clear" w:color="auto" w:fill="C6D9F1" w:themeFill="text2" w:themeFillTint="33"/>
            <w:noWrap/>
            <w:vAlign w:val="center"/>
            <w:tcPrChange w:id="135" w:author="ibrahim sangare" w:date="2024-08-19T17:35:00Z">
              <w:tcPr>
                <w:tcW w:w="454" w:type="dxa"/>
                <w:tcBorders>
                  <w:top w:val="nil"/>
                  <w:left w:val="single" w:sz="4" w:space="0" w:color="auto"/>
                  <w:bottom w:val="single" w:sz="4" w:space="0" w:color="auto"/>
                  <w:right w:val="single" w:sz="4" w:space="0" w:color="auto"/>
                </w:tcBorders>
                <w:shd w:val="clear" w:color="auto" w:fill="DBE5F1" w:themeFill="accent1" w:themeFillTint="33"/>
                <w:noWrap/>
              </w:tcPr>
            </w:tcPrChange>
          </w:tcPr>
          <w:p w14:paraId="1C69D7E0" w14:textId="77777777" w:rsidR="009F06F6" w:rsidRPr="00FA691C" w:rsidRDefault="009F06F6">
            <w:pPr>
              <w:jc w:val="center"/>
              <w:rPr>
                <w:rFonts w:ascii="Lato" w:hAnsi="Lato" w:cs="Arial"/>
                <w:b/>
                <w:bCs/>
                <w:sz w:val="20"/>
                <w:rPrChange w:id="136" w:author="ibrahim sangare" w:date="2024-08-19T17:34:00Z">
                  <w:rPr>
                    <w:rFonts w:ascii="Lato" w:hAnsi="Lato" w:cs="Arial"/>
                    <w:b/>
                    <w:bCs/>
                  </w:rPr>
                </w:rPrChange>
              </w:rPr>
              <w:pPrChange w:id="137" w:author="ibrahim sangare" w:date="2024-08-19T17:35:00Z">
                <w:pPr>
                  <w:framePr w:hSpace="141" w:wrap="around" w:vAnchor="text" w:hAnchor="margin" w:xAlign="center" w:y="380"/>
                  <w:jc w:val="both"/>
                </w:pPr>
              </w:pPrChange>
            </w:pPr>
            <w:r w:rsidRPr="00FA691C">
              <w:rPr>
                <w:rFonts w:ascii="Lato" w:hAnsi="Lato" w:cs="Arial"/>
                <w:b/>
                <w:bCs/>
                <w:sz w:val="20"/>
                <w:rPrChange w:id="138" w:author="ibrahim sangare" w:date="2024-08-19T17:34:00Z">
                  <w:rPr>
                    <w:rFonts w:ascii="Lato" w:hAnsi="Lato" w:cs="Arial"/>
                    <w:b/>
                    <w:bCs/>
                  </w:rPr>
                </w:rPrChange>
              </w:rPr>
              <w:t>6</w:t>
            </w:r>
          </w:p>
        </w:tc>
        <w:tc>
          <w:tcPr>
            <w:tcW w:w="1341" w:type="dxa"/>
            <w:tcBorders>
              <w:top w:val="nil"/>
              <w:left w:val="nil"/>
              <w:bottom w:val="single" w:sz="4" w:space="0" w:color="auto"/>
              <w:right w:val="single" w:sz="4" w:space="0" w:color="auto"/>
            </w:tcBorders>
            <w:shd w:val="clear" w:color="auto" w:fill="C6D9F1" w:themeFill="text2" w:themeFillTint="33"/>
            <w:noWrap/>
            <w:tcPrChange w:id="139" w:author="ibrahim sangare" w:date="2024-08-19T17:35:00Z">
              <w:tcPr>
                <w:tcW w:w="1148" w:type="dxa"/>
                <w:gridSpan w:val="2"/>
                <w:tcBorders>
                  <w:top w:val="nil"/>
                  <w:left w:val="nil"/>
                  <w:bottom w:val="single" w:sz="4" w:space="0" w:color="auto"/>
                  <w:right w:val="single" w:sz="4" w:space="0" w:color="auto"/>
                </w:tcBorders>
                <w:shd w:val="clear" w:color="auto" w:fill="DBE5F1" w:themeFill="accent1" w:themeFillTint="33"/>
                <w:noWrap/>
              </w:tcPr>
            </w:tcPrChange>
          </w:tcPr>
          <w:p w14:paraId="238B6061" w14:textId="77777777" w:rsidR="009F06F6" w:rsidRPr="00E86E00" w:rsidRDefault="009F06F6" w:rsidP="009F06F6">
            <w:pPr>
              <w:jc w:val="both"/>
              <w:rPr>
                <w:rFonts w:ascii="Lato" w:hAnsi="Lato" w:cs="Arial"/>
              </w:rPr>
            </w:pPr>
            <w:r w:rsidRPr="00E86E00">
              <w:rPr>
                <w:rFonts w:ascii="Lato" w:hAnsi="Lato" w:cs="Arial"/>
              </w:rPr>
              <w:t>Koro</w:t>
            </w:r>
          </w:p>
        </w:tc>
        <w:tc>
          <w:tcPr>
            <w:tcW w:w="1260" w:type="dxa"/>
            <w:tcBorders>
              <w:left w:val="nil"/>
              <w:bottom w:val="single" w:sz="4" w:space="0" w:color="auto"/>
              <w:right w:val="single" w:sz="4" w:space="0" w:color="auto"/>
            </w:tcBorders>
            <w:shd w:val="clear" w:color="auto" w:fill="C6D9F1" w:themeFill="text2" w:themeFillTint="33"/>
            <w:noWrap/>
            <w:vAlign w:val="center"/>
            <w:tcPrChange w:id="140" w:author="ibrahim sangare" w:date="2024-08-19T17:35:00Z">
              <w:tcPr>
                <w:tcW w:w="1378" w:type="dxa"/>
                <w:gridSpan w:val="3"/>
                <w:tcBorders>
                  <w:left w:val="nil"/>
                  <w:bottom w:val="single" w:sz="4" w:space="0" w:color="auto"/>
                  <w:right w:val="single" w:sz="4" w:space="0" w:color="auto"/>
                </w:tcBorders>
                <w:shd w:val="clear" w:color="auto" w:fill="DBE5F1" w:themeFill="accent1" w:themeFillTint="33"/>
                <w:noWrap/>
                <w:vAlign w:val="center"/>
              </w:tcPr>
            </w:tcPrChange>
          </w:tcPr>
          <w:p w14:paraId="34FD1EF6" w14:textId="77777777" w:rsidR="009F06F6" w:rsidRPr="00E86E00" w:rsidRDefault="009F06F6" w:rsidP="009F06F6">
            <w:pPr>
              <w:jc w:val="both"/>
              <w:rPr>
                <w:rFonts w:ascii="Lato" w:hAnsi="Lato" w:cs="Arial"/>
              </w:rPr>
            </w:pPr>
            <w:proofErr w:type="spellStart"/>
            <w:r w:rsidRPr="00E86E00">
              <w:rPr>
                <w:rFonts w:ascii="Lato" w:hAnsi="Lato" w:cs="Arial"/>
              </w:rPr>
              <w:t>Barapireli</w:t>
            </w:r>
            <w:proofErr w:type="spellEnd"/>
          </w:p>
        </w:tc>
        <w:tc>
          <w:tcPr>
            <w:tcW w:w="1533" w:type="dxa"/>
            <w:tcBorders>
              <w:top w:val="nil"/>
              <w:left w:val="nil"/>
              <w:bottom w:val="single" w:sz="4" w:space="0" w:color="auto"/>
              <w:right w:val="single" w:sz="4" w:space="0" w:color="auto"/>
            </w:tcBorders>
            <w:shd w:val="clear" w:color="auto" w:fill="C6D9F1" w:themeFill="text2" w:themeFillTint="33"/>
            <w:noWrap/>
            <w:vAlign w:val="center"/>
            <w:tcPrChange w:id="141" w:author="ibrahim sangare" w:date="2024-08-19T17:35:00Z">
              <w:tcPr>
                <w:tcW w:w="1608" w:type="dxa"/>
                <w:gridSpan w:val="3"/>
                <w:tcBorders>
                  <w:top w:val="nil"/>
                  <w:left w:val="nil"/>
                  <w:bottom w:val="single" w:sz="4" w:space="0" w:color="auto"/>
                  <w:right w:val="single" w:sz="4" w:space="0" w:color="auto"/>
                </w:tcBorders>
                <w:shd w:val="clear" w:color="auto" w:fill="DBE5F1" w:themeFill="accent1" w:themeFillTint="33"/>
                <w:noWrap/>
                <w:vAlign w:val="center"/>
              </w:tcPr>
            </w:tcPrChange>
          </w:tcPr>
          <w:p w14:paraId="6D99A645" w14:textId="77777777" w:rsidR="009F06F6" w:rsidRPr="00E86E00" w:rsidRDefault="009F06F6" w:rsidP="009F06F6">
            <w:pPr>
              <w:jc w:val="both"/>
              <w:rPr>
                <w:rFonts w:ascii="Lato" w:hAnsi="Lato" w:cs="Arial"/>
              </w:rPr>
            </w:pPr>
            <w:proofErr w:type="spellStart"/>
            <w:r w:rsidRPr="00E86E00">
              <w:rPr>
                <w:rFonts w:ascii="Lato" w:hAnsi="Lato" w:cs="Arial"/>
              </w:rPr>
              <w:t>Barapireli</w:t>
            </w:r>
            <w:proofErr w:type="spellEnd"/>
          </w:p>
        </w:tc>
        <w:tc>
          <w:tcPr>
            <w:tcW w:w="1977" w:type="dxa"/>
            <w:tcBorders>
              <w:top w:val="nil"/>
              <w:left w:val="nil"/>
              <w:bottom w:val="single" w:sz="4" w:space="0" w:color="auto"/>
              <w:right w:val="single" w:sz="4" w:space="0" w:color="auto"/>
            </w:tcBorders>
            <w:shd w:val="clear" w:color="auto" w:fill="C6D9F1" w:themeFill="text2" w:themeFillTint="33"/>
            <w:noWrap/>
            <w:tcPrChange w:id="142" w:author="ibrahim sangare" w:date="2024-08-19T17:35:00Z">
              <w:tcPr>
                <w:tcW w:w="1608" w:type="dxa"/>
                <w:gridSpan w:val="2"/>
                <w:tcBorders>
                  <w:top w:val="nil"/>
                  <w:left w:val="nil"/>
                  <w:bottom w:val="single" w:sz="4" w:space="0" w:color="auto"/>
                  <w:right w:val="single" w:sz="4" w:space="0" w:color="auto"/>
                </w:tcBorders>
                <w:shd w:val="clear" w:color="auto" w:fill="DBE5F1" w:themeFill="accent1" w:themeFillTint="33"/>
                <w:noWrap/>
              </w:tcPr>
            </w:tcPrChange>
          </w:tcPr>
          <w:p w14:paraId="3A8C9C47" w14:textId="77777777" w:rsidR="009F06F6" w:rsidRPr="00E86E00" w:rsidRDefault="009F06F6" w:rsidP="009F06F6">
            <w:pPr>
              <w:jc w:val="both"/>
              <w:rPr>
                <w:rFonts w:ascii="Lato" w:hAnsi="Lato" w:cs="Arial"/>
                <w:b/>
                <w:bCs/>
              </w:rPr>
            </w:pPr>
            <w:r w:rsidRPr="00E86E00">
              <w:rPr>
                <w:rFonts w:ascii="Lato" w:hAnsi="Lato" w:cs="Arial"/>
                <w:b/>
                <w:bCs/>
              </w:rPr>
              <w:t>SHVA</w:t>
            </w:r>
          </w:p>
        </w:tc>
        <w:tc>
          <w:tcPr>
            <w:tcW w:w="1800" w:type="dxa"/>
            <w:tcBorders>
              <w:top w:val="nil"/>
              <w:left w:val="nil"/>
              <w:bottom w:val="single" w:sz="4" w:space="0" w:color="auto"/>
              <w:right w:val="single" w:sz="4" w:space="0" w:color="auto"/>
            </w:tcBorders>
            <w:shd w:val="clear" w:color="auto" w:fill="C6D9F1" w:themeFill="text2" w:themeFillTint="33"/>
            <w:noWrap/>
            <w:tcPrChange w:id="143" w:author="ibrahim sangare" w:date="2024-08-19T17:35:00Z">
              <w:tcPr>
                <w:tcW w:w="1995" w:type="dxa"/>
                <w:gridSpan w:val="3"/>
                <w:tcBorders>
                  <w:top w:val="nil"/>
                  <w:left w:val="nil"/>
                  <w:bottom w:val="single" w:sz="4" w:space="0" w:color="auto"/>
                  <w:right w:val="single" w:sz="4" w:space="0" w:color="auto"/>
                </w:tcBorders>
                <w:shd w:val="clear" w:color="auto" w:fill="DBE5F1" w:themeFill="accent1" w:themeFillTint="33"/>
                <w:noWrap/>
              </w:tcPr>
            </w:tcPrChange>
          </w:tcPr>
          <w:p w14:paraId="3F542955" w14:textId="77777777" w:rsidR="009F06F6" w:rsidRPr="00E86E00" w:rsidRDefault="009F06F6" w:rsidP="009F06F6">
            <w:pPr>
              <w:jc w:val="both"/>
              <w:rPr>
                <w:rFonts w:ascii="Lato" w:hAnsi="Lato" w:cs="Arial"/>
              </w:rPr>
            </w:pPr>
            <w:r w:rsidRPr="00E86E00">
              <w:rPr>
                <w:rFonts w:ascii="Lato" w:hAnsi="Lato" w:cs="Arial"/>
              </w:rPr>
              <w:t>Périmètre Maraicher</w:t>
            </w:r>
          </w:p>
        </w:tc>
        <w:tc>
          <w:tcPr>
            <w:tcW w:w="1620" w:type="dxa"/>
            <w:vMerge w:val="restart"/>
            <w:tcBorders>
              <w:top w:val="nil"/>
              <w:left w:val="nil"/>
              <w:right w:val="single" w:sz="4" w:space="0" w:color="auto"/>
            </w:tcBorders>
            <w:shd w:val="clear" w:color="auto" w:fill="C6D9F1" w:themeFill="text2" w:themeFillTint="33"/>
            <w:vAlign w:val="center"/>
            <w:tcPrChange w:id="144" w:author="ibrahim sangare" w:date="2024-08-19T17:35:00Z">
              <w:tcPr>
                <w:tcW w:w="1995" w:type="dxa"/>
                <w:gridSpan w:val="4"/>
                <w:vMerge w:val="restart"/>
                <w:tcBorders>
                  <w:top w:val="nil"/>
                  <w:left w:val="nil"/>
                  <w:right w:val="single" w:sz="4" w:space="0" w:color="auto"/>
                </w:tcBorders>
                <w:shd w:val="clear" w:color="auto" w:fill="DBE5F1" w:themeFill="accent1" w:themeFillTint="33"/>
              </w:tcPr>
            </w:tcPrChange>
          </w:tcPr>
          <w:p w14:paraId="1D1E97C2" w14:textId="251A3BA3" w:rsidR="009F06F6" w:rsidRPr="00E86E00" w:rsidRDefault="009F06F6">
            <w:pPr>
              <w:jc w:val="center"/>
              <w:rPr>
                <w:rFonts w:ascii="Lato" w:hAnsi="Lato" w:cs="Arial"/>
              </w:rPr>
              <w:pPrChange w:id="145" w:author="ibrahim sangare" w:date="2024-08-19T17:28:00Z">
                <w:pPr>
                  <w:framePr w:hSpace="141" w:wrap="around" w:vAnchor="text" w:hAnchor="margin" w:xAlign="center" w:y="380"/>
                  <w:jc w:val="both"/>
                </w:pPr>
              </w:pPrChange>
            </w:pPr>
            <w:ins w:id="146" w:author="ibrahim sangare" w:date="2024-08-19T17:29:00Z">
              <w:r>
                <w:rPr>
                  <w:rFonts w:ascii="Lato" w:hAnsi="Lato" w:cs="Arial"/>
                </w:rPr>
                <w:t>Lot 3</w:t>
              </w:r>
            </w:ins>
          </w:p>
        </w:tc>
      </w:tr>
      <w:tr w:rsidR="009F06F6" w:rsidRPr="004E5920" w14:paraId="7AF80C1D" w14:textId="39B0BF26" w:rsidTr="00FA691C">
        <w:tblPrEx>
          <w:tblPrExChange w:id="147" w:author="ibrahim sangare" w:date="2024-08-19T17:35:00Z">
            <w:tblPrEx>
              <w:tblW w:w="10186" w:type="dxa"/>
            </w:tblPrEx>
          </w:tblPrExChange>
        </w:tblPrEx>
        <w:trPr>
          <w:trHeight w:val="330"/>
          <w:trPrChange w:id="148" w:author="ibrahim sangare" w:date="2024-08-19T17:35:00Z">
            <w:trPr>
              <w:gridAfter w:val="0"/>
              <w:trHeight w:val="330"/>
            </w:trPr>
          </w:trPrChange>
        </w:trPr>
        <w:tc>
          <w:tcPr>
            <w:tcW w:w="454" w:type="dxa"/>
            <w:tcBorders>
              <w:top w:val="nil"/>
              <w:left w:val="single" w:sz="4" w:space="0" w:color="auto"/>
              <w:bottom w:val="single" w:sz="4" w:space="0" w:color="auto"/>
              <w:right w:val="single" w:sz="4" w:space="0" w:color="auto"/>
            </w:tcBorders>
            <w:shd w:val="clear" w:color="auto" w:fill="C6D9F1" w:themeFill="text2" w:themeFillTint="33"/>
            <w:noWrap/>
            <w:vAlign w:val="center"/>
            <w:tcPrChange w:id="149" w:author="ibrahim sangare" w:date="2024-08-19T17:35:00Z">
              <w:tcPr>
                <w:tcW w:w="454" w:type="dxa"/>
                <w:tcBorders>
                  <w:top w:val="nil"/>
                  <w:left w:val="single" w:sz="4" w:space="0" w:color="auto"/>
                  <w:bottom w:val="single" w:sz="4" w:space="0" w:color="auto"/>
                  <w:right w:val="single" w:sz="4" w:space="0" w:color="auto"/>
                </w:tcBorders>
                <w:shd w:val="clear" w:color="auto" w:fill="DBE5F1" w:themeFill="accent1" w:themeFillTint="33"/>
                <w:noWrap/>
              </w:tcPr>
            </w:tcPrChange>
          </w:tcPr>
          <w:p w14:paraId="326A2F82" w14:textId="77777777" w:rsidR="009F06F6" w:rsidRPr="00FA691C" w:rsidRDefault="009F06F6">
            <w:pPr>
              <w:jc w:val="center"/>
              <w:rPr>
                <w:rFonts w:ascii="Lato" w:hAnsi="Lato" w:cs="Arial"/>
                <w:b/>
                <w:bCs/>
                <w:sz w:val="20"/>
                <w:rPrChange w:id="150" w:author="ibrahim sangare" w:date="2024-08-19T17:34:00Z">
                  <w:rPr>
                    <w:rFonts w:ascii="Lato" w:hAnsi="Lato" w:cs="Arial"/>
                    <w:b/>
                    <w:bCs/>
                  </w:rPr>
                </w:rPrChange>
              </w:rPr>
              <w:pPrChange w:id="151" w:author="ibrahim sangare" w:date="2024-08-19T17:35:00Z">
                <w:pPr>
                  <w:framePr w:hSpace="141" w:wrap="around" w:vAnchor="text" w:hAnchor="margin" w:xAlign="center" w:y="380"/>
                  <w:jc w:val="both"/>
                </w:pPr>
              </w:pPrChange>
            </w:pPr>
            <w:r w:rsidRPr="00FA691C">
              <w:rPr>
                <w:rFonts w:ascii="Lato" w:hAnsi="Lato" w:cs="Arial"/>
                <w:b/>
                <w:bCs/>
                <w:sz w:val="20"/>
                <w:rPrChange w:id="152" w:author="ibrahim sangare" w:date="2024-08-19T17:34:00Z">
                  <w:rPr>
                    <w:rFonts w:ascii="Lato" w:hAnsi="Lato" w:cs="Arial"/>
                    <w:b/>
                    <w:bCs/>
                  </w:rPr>
                </w:rPrChange>
              </w:rPr>
              <w:t>7</w:t>
            </w:r>
          </w:p>
        </w:tc>
        <w:tc>
          <w:tcPr>
            <w:tcW w:w="1341" w:type="dxa"/>
            <w:tcBorders>
              <w:top w:val="nil"/>
              <w:left w:val="nil"/>
              <w:bottom w:val="single" w:sz="4" w:space="0" w:color="auto"/>
              <w:right w:val="single" w:sz="4" w:space="0" w:color="auto"/>
            </w:tcBorders>
            <w:shd w:val="clear" w:color="auto" w:fill="C6D9F1" w:themeFill="text2" w:themeFillTint="33"/>
            <w:noWrap/>
            <w:tcPrChange w:id="153" w:author="ibrahim sangare" w:date="2024-08-19T17:35:00Z">
              <w:tcPr>
                <w:tcW w:w="1148" w:type="dxa"/>
                <w:gridSpan w:val="2"/>
                <w:tcBorders>
                  <w:top w:val="nil"/>
                  <w:left w:val="nil"/>
                  <w:bottom w:val="single" w:sz="4" w:space="0" w:color="auto"/>
                  <w:right w:val="single" w:sz="4" w:space="0" w:color="auto"/>
                </w:tcBorders>
                <w:shd w:val="clear" w:color="auto" w:fill="DBE5F1" w:themeFill="accent1" w:themeFillTint="33"/>
                <w:noWrap/>
              </w:tcPr>
            </w:tcPrChange>
          </w:tcPr>
          <w:p w14:paraId="2EAD5AF4" w14:textId="77777777" w:rsidR="009F06F6" w:rsidRPr="00E86E00" w:rsidRDefault="009F06F6" w:rsidP="009F06F6">
            <w:pPr>
              <w:jc w:val="both"/>
              <w:rPr>
                <w:rFonts w:ascii="Lato" w:hAnsi="Lato" w:cs="Arial"/>
              </w:rPr>
            </w:pPr>
            <w:r w:rsidRPr="00E86E00">
              <w:rPr>
                <w:rFonts w:ascii="Lato" w:hAnsi="Lato" w:cs="Arial"/>
              </w:rPr>
              <w:t>Koro</w:t>
            </w:r>
          </w:p>
        </w:tc>
        <w:tc>
          <w:tcPr>
            <w:tcW w:w="1260" w:type="dxa"/>
            <w:tcBorders>
              <w:left w:val="nil"/>
              <w:bottom w:val="single" w:sz="4" w:space="0" w:color="auto"/>
              <w:right w:val="single" w:sz="4" w:space="0" w:color="auto"/>
            </w:tcBorders>
            <w:shd w:val="clear" w:color="auto" w:fill="C6D9F1" w:themeFill="text2" w:themeFillTint="33"/>
            <w:noWrap/>
            <w:vAlign w:val="center"/>
            <w:tcPrChange w:id="154" w:author="ibrahim sangare" w:date="2024-08-19T17:35:00Z">
              <w:tcPr>
                <w:tcW w:w="1378" w:type="dxa"/>
                <w:gridSpan w:val="3"/>
                <w:tcBorders>
                  <w:left w:val="nil"/>
                  <w:bottom w:val="single" w:sz="4" w:space="0" w:color="auto"/>
                  <w:right w:val="single" w:sz="4" w:space="0" w:color="auto"/>
                </w:tcBorders>
                <w:shd w:val="clear" w:color="auto" w:fill="DBE5F1" w:themeFill="accent1" w:themeFillTint="33"/>
                <w:noWrap/>
                <w:vAlign w:val="center"/>
              </w:tcPr>
            </w:tcPrChange>
          </w:tcPr>
          <w:p w14:paraId="4B871C7B" w14:textId="77777777" w:rsidR="009F06F6" w:rsidRPr="00E86E00" w:rsidRDefault="009F06F6" w:rsidP="009F06F6">
            <w:pPr>
              <w:jc w:val="both"/>
              <w:rPr>
                <w:rFonts w:ascii="Lato" w:hAnsi="Lato" w:cs="Arial"/>
              </w:rPr>
            </w:pPr>
            <w:proofErr w:type="spellStart"/>
            <w:r w:rsidRPr="00E86E00">
              <w:rPr>
                <w:rFonts w:ascii="Lato" w:hAnsi="Lato" w:cs="Arial"/>
              </w:rPr>
              <w:t>Barapireli</w:t>
            </w:r>
            <w:proofErr w:type="spellEnd"/>
          </w:p>
        </w:tc>
        <w:tc>
          <w:tcPr>
            <w:tcW w:w="1533" w:type="dxa"/>
            <w:tcBorders>
              <w:top w:val="nil"/>
              <w:left w:val="nil"/>
              <w:bottom w:val="single" w:sz="4" w:space="0" w:color="auto"/>
              <w:right w:val="single" w:sz="4" w:space="0" w:color="auto"/>
            </w:tcBorders>
            <w:shd w:val="clear" w:color="auto" w:fill="C6D9F1" w:themeFill="text2" w:themeFillTint="33"/>
            <w:noWrap/>
            <w:vAlign w:val="center"/>
            <w:tcPrChange w:id="155" w:author="ibrahim sangare" w:date="2024-08-19T17:35:00Z">
              <w:tcPr>
                <w:tcW w:w="1608" w:type="dxa"/>
                <w:gridSpan w:val="3"/>
                <w:tcBorders>
                  <w:top w:val="nil"/>
                  <w:left w:val="nil"/>
                  <w:bottom w:val="single" w:sz="4" w:space="0" w:color="auto"/>
                  <w:right w:val="single" w:sz="4" w:space="0" w:color="auto"/>
                </w:tcBorders>
                <w:shd w:val="clear" w:color="auto" w:fill="DBE5F1" w:themeFill="accent1" w:themeFillTint="33"/>
                <w:noWrap/>
                <w:vAlign w:val="center"/>
              </w:tcPr>
            </w:tcPrChange>
          </w:tcPr>
          <w:p w14:paraId="195C6C5C" w14:textId="77777777" w:rsidR="009F06F6" w:rsidRPr="00E86E00" w:rsidRDefault="009F06F6" w:rsidP="009F06F6">
            <w:pPr>
              <w:jc w:val="both"/>
              <w:rPr>
                <w:rFonts w:ascii="Lato" w:hAnsi="Lato" w:cs="Arial"/>
              </w:rPr>
            </w:pPr>
            <w:proofErr w:type="spellStart"/>
            <w:r w:rsidRPr="00E86E00">
              <w:rPr>
                <w:rFonts w:ascii="Lato" w:hAnsi="Lato" w:cs="Arial"/>
              </w:rPr>
              <w:t>Anakanda</w:t>
            </w:r>
            <w:proofErr w:type="spellEnd"/>
          </w:p>
        </w:tc>
        <w:tc>
          <w:tcPr>
            <w:tcW w:w="1977" w:type="dxa"/>
            <w:tcBorders>
              <w:top w:val="nil"/>
              <w:left w:val="nil"/>
              <w:bottom w:val="single" w:sz="4" w:space="0" w:color="auto"/>
              <w:right w:val="single" w:sz="4" w:space="0" w:color="auto"/>
            </w:tcBorders>
            <w:shd w:val="clear" w:color="auto" w:fill="C6D9F1" w:themeFill="text2" w:themeFillTint="33"/>
            <w:noWrap/>
            <w:tcPrChange w:id="156" w:author="ibrahim sangare" w:date="2024-08-19T17:35:00Z">
              <w:tcPr>
                <w:tcW w:w="1608" w:type="dxa"/>
                <w:gridSpan w:val="2"/>
                <w:tcBorders>
                  <w:top w:val="nil"/>
                  <w:left w:val="nil"/>
                  <w:bottom w:val="single" w:sz="4" w:space="0" w:color="auto"/>
                  <w:right w:val="single" w:sz="4" w:space="0" w:color="auto"/>
                </w:tcBorders>
                <w:shd w:val="clear" w:color="auto" w:fill="DBE5F1" w:themeFill="accent1" w:themeFillTint="33"/>
                <w:noWrap/>
              </w:tcPr>
            </w:tcPrChange>
          </w:tcPr>
          <w:p w14:paraId="09B5B874" w14:textId="77777777" w:rsidR="009F06F6" w:rsidRPr="00E86E00" w:rsidRDefault="009F06F6" w:rsidP="009F06F6">
            <w:pPr>
              <w:jc w:val="both"/>
              <w:rPr>
                <w:rFonts w:ascii="Lato" w:hAnsi="Lato" w:cs="Arial"/>
                <w:b/>
                <w:bCs/>
              </w:rPr>
            </w:pPr>
            <w:r w:rsidRPr="00E86E00">
              <w:rPr>
                <w:rFonts w:ascii="Lato" w:hAnsi="Lato" w:cs="Arial"/>
                <w:b/>
                <w:bCs/>
              </w:rPr>
              <w:t>SHVA</w:t>
            </w:r>
          </w:p>
        </w:tc>
        <w:tc>
          <w:tcPr>
            <w:tcW w:w="1800" w:type="dxa"/>
            <w:tcBorders>
              <w:top w:val="nil"/>
              <w:left w:val="nil"/>
              <w:bottom w:val="single" w:sz="4" w:space="0" w:color="auto"/>
              <w:right w:val="single" w:sz="4" w:space="0" w:color="auto"/>
            </w:tcBorders>
            <w:shd w:val="clear" w:color="auto" w:fill="C6D9F1" w:themeFill="text2" w:themeFillTint="33"/>
            <w:noWrap/>
            <w:tcPrChange w:id="157" w:author="ibrahim sangare" w:date="2024-08-19T17:35:00Z">
              <w:tcPr>
                <w:tcW w:w="1995" w:type="dxa"/>
                <w:gridSpan w:val="3"/>
                <w:tcBorders>
                  <w:top w:val="nil"/>
                  <w:left w:val="nil"/>
                  <w:bottom w:val="single" w:sz="4" w:space="0" w:color="auto"/>
                  <w:right w:val="single" w:sz="4" w:space="0" w:color="auto"/>
                </w:tcBorders>
                <w:shd w:val="clear" w:color="auto" w:fill="DBE5F1" w:themeFill="accent1" w:themeFillTint="33"/>
                <w:noWrap/>
              </w:tcPr>
            </w:tcPrChange>
          </w:tcPr>
          <w:p w14:paraId="1B71E201" w14:textId="77777777" w:rsidR="009F06F6" w:rsidRPr="00E86E00" w:rsidRDefault="009F06F6" w:rsidP="009F06F6">
            <w:pPr>
              <w:jc w:val="both"/>
              <w:rPr>
                <w:rFonts w:ascii="Lato" w:hAnsi="Lato" w:cs="Arial"/>
              </w:rPr>
            </w:pPr>
            <w:r w:rsidRPr="00E86E00">
              <w:rPr>
                <w:rFonts w:ascii="Lato" w:hAnsi="Lato" w:cs="Arial"/>
              </w:rPr>
              <w:t>Périmètre Maraicher</w:t>
            </w:r>
          </w:p>
        </w:tc>
        <w:tc>
          <w:tcPr>
            <w:tcW w:w="1620" w:type="dxa"/>
            <w:vMerge/>
            <w:tcBorders>
              <w:left w:val="nil"/>
              <w:right w:val="single" w:sz="4" w:space="0" w:color="auto"/>
            </w:tcBorders>
            <w:shd w:val="clear" w:color="auto" w:fill="C6D9F1" w:themeFill="text2" w:themeFillTint="33"/>
            <w:vAlign w:val="center"/>
            <w:tcPrChange w:id="158" w:author="ibrahim sangare" w:date="2024-08-19T17:35:00Z">
              <w:tcPr>
                <w:tcW w:w="1995" w:type="dxa"/>
                <w:gridSpan w:val="4"/>
                <w:vMerge/>
                <w:tcBorders>
                  <w:left w:val="nil"/>
                  <w:right w:val="single" w:sz="4" w:space="0" w:color="auto"/>
                </w:tcBorders>
                <w:shd w:val="clear" w:color="auto" w:fill="DBE5F1" w:themeFill="accent1" w:themeFillTint="33"/>
              </w:tcPr>
            </w:tcPrChange>
          </w:tcPr>
          <w:p w14:paraId="4CA1EE32" w14:textId="77777777" w:rsidR="009F06F6" w:rsidRPr="00E86E00" w:rsidRDefault="009F06F6">
            <w:pPr>
              <w:jc w:val="center"/>
              <w:rPr>
                <w:rFonts w:ascii="Lato" w:hAnsi="Lato" w:cs="Arial"/>
              </w:rPr>
              <w:pPrChange w:id="159" w:author="ibrahim sangare" w:date="2024-08-19T17:28:00Z">
                <w:pPr>
                  <w:framePr w:hSpace="141" w:wrap="around" w:vAnchor="text" w:hAnchor="margin" w:xAlign="center" w:y="380"/>
                  <w:jc w:val="both"/>
                </w:pPr>
              </w:pPrChange>
            </w:pPr>
          </w:p>
        </w:tc>
      </w:tr>
      <w:tr w:rsidR="009F06F6" w:rsidRPr="004E5920" w14:paraId="5FA9E7F0" w14:textId="7B3BC263" w:rsidTr="00FA691C">
        <w:tblPrEx>
          <w:tblPrExChange w:id="160" w:author="ibrahim sangare" w:date="2024-08-19T17:35:00Z">
            <w:tblPrEx>
              <w:tblW w:w="10186" w:type="dxa"/>
            </w:tblPrEx>
          </w:tblPrExChange>
        </w:tblPrEx>
        <w:trPr>
          <w:trHeight w:val="173"/>
          <w:trPrChange w:id="161" w:author="ibrahim sangare" w:date="2024-08-19T17:35:00Z">
            <w:trPr>
              <w:gridAfter w:val="0"/>
              <w:trHeight w:val="173"/>
            </w:trPr>
          </w:trPrChange>
        </w:trPr>
        <w:tc>
          <w:tcPr>
            <w:tcW w:w="454" w:type="dxa"/>
            <w:tcBorders>
              <w:top w:val="nil"/>
              <w:left w:val="single" w:sz="4" w:space="0" w:color="auto"/>
              <w:bottom w:val="single" w:sz="4" w:space="0" w:color="auto"/>
              <w:right w:val="single" w:sz="4" w:space="0" w:color="auto"/>
            </w:tcBorders>
            <w:shd w:val="clear" w:color="auto" w:fill="C6D9F1" w:themeFill="text2" w:themeFillTint="33"/>
            <w:noWrap/>
            <w:vAlign w:val="center"/>
            <w:tcPrChange w:id="162" w:author="ibrahim sangare" w:date="2024-08-19T17:35:00Z">
              <w:tcPr>
                <w:tcW w:w="454" w:type="dxa"/>
                <w:tcBorders>
                  <w:top w:val="nil"/>
                  <w:left w:val="single" w:sz="4" w:space="0" w:color="auto"/>
                  <w:bottom w:val="single" w:sz="4" w:space="0" w:color="auto"/>
                  <w:right w:val="single" w:sz="4" w:space="0" w:color="auto"/>
                </w:tcBorders>
                <w:shd w:val="clear" w:color="auto" w:fill="DBE5F1" w:themeFill="accent1" w:themeFillTint="33"/>
                <w:noWrap/>
              </w:tcPr>
            </w:tcPrChange>
          </w:tcPr>
          <w:p w14:paraId="18F5A6E1" w14:textId="77777777" w:rsidR="009F06F6" w:rsidRPr="00FA691C" w:rsidRDefault="009F06F6">
            <w:pPr>
              <w:jc w:val="center"/>
              <w:rPr>
                <w:rFonts w:ascii="Lato" w:hAnsi="Lato" w:cs="Arial"/>
                <w:b/>
                <w:bCs/>
                <w:sz w:val="20"/>
                <w:rPrChange w:id="163" w:author="ibrahim sangare" w:date="2024-08-19T17:34:00Z">
                  <w:rPr>
                    <w:rFonts w:ascii="Lato" w:hAnsi="Lato" w:cs="Arial"/>
                    <w:b/>
                    <w:bCs/>
                  </w:rPr>
                </w:rPrChange>
              </w:rPr>
              <w:pPrChange w:id="164" w:author="ibrahim sangare" w:date="2024-08-19T17:35:00Z">
                <w:pPr>
                  <w:framePr w:hSpace="141" w:wrap="around" w:vAnchor="text" w:hAnchor="margin" w:xAlign="center" w:y="380"/>
                  <w:jc w:val="both"/>
                </w:pPr>
              </w:pPrChange>
            </w:pPr>
            <w:r w:rsidRPr="00FA691C">
              <w:rPr>
                <w:rFonts w:ascii="Lato" w:hAnsi="Lato" w:cs="Arial"/>
                <w:b/>
                <w:bCs/>
                <w:sz w:val="20"/>
                <w:rPrChange w:id="165" w:author="ibrahim sangare" w:date="2024-08-19T17:34:00Z">
                  <w:rPr>
                    <w:rFonts w:ascii="Lato" w:hAnsi="Lato" w:cs="Arial"/>
                    <w:b/>
                    <w:bCs/>
                  </w:rPr>
                </w:rPrChange>
              </w:rPr>
              <w:t>8</w:t>
            </w:r>
          </w:p>
        </w:tc>
        <w:tc>
          <w:tcPr>
            <w:tcW w:w="1341" w:type="dxa"/>
            <w:tcBorders>
              <w:top w:val="nil"/>
              <w:left w:val="nil"/>
              <w:bottom w:val="single" w:sz="4" w:space="0" w:color="auto"/>
              <w:right w:val="single" w:sz="4" w:space="0" w:color="auto"/>
            </w:tcBorders>
            <w:shd w:val="clear" w:color="auto" w:fill="C6D9F1" w:themeFill="text2" w:themeFillTint="33"/>
            <w:noWrap/>
            <w:tcPrChange w:id="166" w:author="ibrahim sangare" w:date="2024-08-19T17:35:00Z">
              <w:tcPr>
                <w:tcW w:w="1148" w:type="dxa"/>
                <w:gridSpan w:val="2"/>
                <w:tcBorders>
                  <w:top w:val="nil"/>
                  <w:left w:val="nil"/>
                  <w:bottom w:val="single" w:sz="4" w:space="0" w:color="auto"/>
                  <w:right w:val="single" w:sz="4" w:space="0" w:color="auto"/>
                </w:tcBorders>
                <w:shd w:val="clear" w:color="auto" w:fill="DBE5F1" w:themeFill="accent1" w:themeFillTint="33"/>
                <w:noWrap/>
              </w:tcPr>
            </w:tcPrChange>
          </w:tcPr>
          <w:p w14:paraId="230FC069" w14:textId="77777777" w:rsidR="009F06F6" w:rsidRPr="00E86E00" w:rsidRDefault="009F06F6" w:rsidP="009F06F6">
            <w:pPr>
              <w:jc w:val="both"/>
              <w:rPr>
                <w:rFonts w:ascii="Lato" w:hAnsi="Lato" w:cs="Arial"/>
              </w:rPr>
            </w:pPr>
            <w:r w:rsidRPr="00E86E00">
              <w:rPr>
                <w:rFonts w:ascii="Lato" w:hAnsi="Lato" w:cs="Arial"/>
              </w:rPr>
              <w:t>Koro</w:t>
            </w:r>
          </w:p>
        </w:tc>
        <w:tc>
          <w:tcPr>
            <w:tcW w:w="1260" w:type="dxa"/>
            <w:tcBorders>
              <w:left w:val="nil"/>
              <w:bottom w:val="single" w:sz="4" w:space="0" w:color="auto"/>
              <w:right w:val="single" w:sz="4" w:space="0" w:color="auto"/>
            </w:tcBorders>
            <w:shd w:val="clear" w:color="auto" w:fill="C6D9F1" w:themeFill="text2" w:themeFillTint="33"/>
            <w:noWrap/>
            <w:vAlign w:val="center"/>
            <w:tcPrChange w:id="167" w:author="ibrahim sangare" w:date="2024-08-19T17:35:00Z">
              <w:tcPr>
                <w:tcW w:w="1378" w:type="dxa"/>
                <w:gridSpan w:val="3"/>
                <w:tcBorders>
                  <w:left w:val="nil"/>
                  <w:bottom w:val="single" w:sz="4" w:space="0" w:color="auto"/>
                  <w:right w:val="single" w:sz="4" w:space="0" w:color="auto"/>
                </w:tcBorders>
                <w:shd w:val="clear" w:color="auto" w:fill="DBE5F1" w:themeFill="accent1" w:themeFillTint="33"/>
                <w:noWrap/>
                <w:vAlign w:val="center"/>
              </w:tcPr>
            </w:tcPrChange>
          </w:tcPr>
          <w:p w14:paraId="2E55383D" w14:textId="77777777" w:rsidR="009F06F6" w:rsidRPr="00E86E00" w:rsidRDefault="009F06F6" w:rsidP="009F06F6">
            <w:pPr>
              <w:jc w:val="both"/>
              <w:rPr>
                <w:rFonts w:ascii="Lato" w:hAnsi="Lato" w:cs="Arial"/>
              </w:rPr>
            </w:pPr>
            <w:proofErr w:type="spellStart"/>
            <w:r w:rsidRPr="00E86E00">
              <w:rPr>
                <w:rFonts w:ascii="Lato" w:hAnsi="Lato" w:cs="Arial"/>
              </w:rPr>
              <w:t>Barapireli</w:t>
            </w:r>
            <w:proofErr w:type="spellEnd"/>
          </w:p>
        </w:tc>
        <w:tc>
          <w:tcPr>
            <w:tcW w:w="1533" w:type="dxa"/>
            <w:tcBorders>
              <w:top w:val="nil"/>
              <w:left w:val="nil"/>
              <w:bottom w:val="single" w:sz="4" w:space="0" w:color="auto"/>
              <w:right w:val="single" w:sz="4" w:space="0" w:color="auto"/>
            </w:tcBorders>
            <w:shd w:val="clear" w:color="auto" w:fill="C6D9F1" w:themeFill="text2" w:themeFillTint="33"/>
            <w:noWrap/>
            <w:vAlign w:val="center"/>
            <w:tcPrChange w:id="168" w:author="ibrahim sangare" w:date="2024-08-19T17:35:00Z">
              <w:tcPr>
                <w:tcW w:w="1608" w:type="dxa"/>
                <w:gridSpan w:val="3"/>
                <w:tcBorders>
                  <w:top w:val="nil"/>
                  <w:left w:val="nil"/>
                  <w:bottom w:val="single" w:sz="4" w:space="0" w:color="auto"/>
                  <w:right w:val="single" w:sz="4" w:space="0" w:color="auto"/>
                </w:tcBorders>
                <w:shd w:val="clear" w:color="auto" w:fill="DBE5F1" w:themeFill="accent1" w:themeFillTint="33"/>
                <w:noWrap/>
                <w:vAlign w:val="center"/>
              </w:tcPr>
            </w:tcPrChange>
          </w:tcPr>
          <w:p w14:paraId="165B4990" w14:textId="77777777" w:rsidR="009F06F6" w:rsidRPr="00E86E00" w:rsidRDefault="009F06F6" w:rsidP="009F06F6">
            <w:pPr>
              <w:jc w:val="both"/>
              <w:rPr>
                <w:rFonts w:ascii="Lato" w:hAnsi="Lato" w:cs="Arial"/>
              </w:rPr>
            </w:pPr>
            <w:proofErr w:type="spellStart"/>
            <w:r w:rsidRPr="00E86E00">
              <w:rPr>
                <w:rFonts w:ascii="Lato" w:hAnsi="Lato" w:cs="Arial"/>
              </w:rPr>
              <w:t>Sogou-Yaguem</w:t>
            </w:r>
            <w:proofErr w:type="spellEnd"/>
          </w:p>
        </w:tc>
        <w:tc>
          <w:tcPr>
            <w:tcW w:w="1977" w:type="dxa"/>
            <w:tcBorders>
              <w:top w:val="nil"/>
              <w:left w:val="nil"/>
              <w:bottom w:val="single" w:sz="4" w:space="0" w:color="auto"/>
              <w:right w:val="single" w:sz="4" w:space="0" w:color="auto"/>
            </w:tcBorders>
            <w:shd w:val="clear" w:color="auto" w:fill="C6D9F1" w:themeFill="text2" w:themeFillTint="33"/>
            <w:noWrap/>
            <w:tcPrChange w:id="169" w:author="ibrahim sangare" w:date="2024-08-19T17:35:00Z">
              <w:tcPr>
                <w:tcW w:w="1608" w:type="dxa"/>
                <w:gridSpan w:val="2"/>
                <w:tcBorders>
                  <w:top w:val="nil"/>
                  <w:left w:val="nil"/>
                  <w:bottom w:val="single" w:sz="4" w:space="0" w:color="auto"/>
                  <w:right w:val="single" w:sz="4" w:space="0" w:color="auto"/>
                </w:tcBorders>
                <w:shd w:val="clear" w:color="auto" w:fill="DBE5F1" w:themeFill="accent1" w:themeFillTint="33"/>
                <w:noWrap/>
              </w:tcPr>
            </w:tcPrChange>
          </w:tcPr>
          <w:p w14:paraId="4721E524" w14:textId="77777777" w:rsidR="009F06F6" w:rsidRPr="00E86E00" w:rsidRDefault="009F06F6" w:rsidP="009F06F6">
            <w:pPr>
              <w:jc w:val="both"/>
              <w:rPr>
                <w:rFonts w:ascii="Lato" w:hAnsi="Lato" w:cs="Arial"/>
                <w:b/>
                <w:bCs/>
              </w:rPr>
            </w:pPr>
            <w:r w:rsidRPr="00E86E00">
              <w:rPr>
                <w:rFonts w:ascii="Lato" w:hAnsi="Lato" w:cs="Arial"/>
                <w:b/>
                <w:bCs/>
              </w:rPr>
              <w:t>SHVA</w:t>
            </w:r>
          </w:p>
        </w:tc>
        <w:tc>
          <w:tcPr>
            <w:tcW w:w="1800" w:type="dxa"/>
            <w:tcBorders>
              <w:top w:val="nil"/>
              <w:left w:val="nil"/>
              <w:bottom w:val="single" w:sz="4" w:space="0" w:color="auto"/>
              <w:right w:val="single" w:sz="4" w:space="0" w:color="auto"/>
            </w:tcBorders>
            <w:shd w:val="clear" w:color="auto" w:fill="C6D9F1" w:themeFill="text2" w:themeFillTint="33"/>
            <w:noWrap/>
            <w:tcPrChange w:id="170" w:author="ibrahim sangare" w:date="2024-08-19T17:35:00Z">
              <w:tcPr>
                <w:tcW w:w="1995" w:type="dxa"/>
                <w:gridSpan w:val="3"/>
                <w:tcBorders>
                  <w:top w:val="nil"/>
                  <w:left w:val="nil"/>
                  <w:bottom w:val="single" w:sz="4" w:space="0" w:color="auto"/>
                  <w:right w:val="single" w:sz="4" w:space="0" w:color="auto"/>
                </w:tcBorders>
                <w:shd w:val="clear" w:color="auto" w:fill="DBE5F1" w:themeFill="accent1" w:themeFillTint="33"/>
                <w:noWrap/>
              </w:tcPr>
            </w:tcPrChange>
          </w:tcPr>
          <w:p w14:paraId="7A606905" w14:textId="77777777" w:rsidR="009F06F6" w:rsidRPr="00E86E00" w:rsidRDefault="009F06F6" w:rsidP="009F06F6">
            <w:pPr>
              <w:jc w:val="both"/>
              <w:rPr>
                <w:rFonts w:ascii="Lato" w:hAnsi="Lato" w:cs="Arial"/>
              </w:rPr>
            </w:pPr>
            <w:r w:rsidRPr="00E86E00">
              <w:rPr>
                <w:rFonts w:ascii="Lato" w:hAnsi="Lato" w:cs="Arial"/>
              </w:rPr>
              <w:t>Périmètre Maraicher</w:t>
            </w:r>
          </w:p>
        </w:tc>
        <w:tc>
          <w:tcPr>
            <w:tcW w:w="1620" w:type="dxa"/>
            <w:vMerge/>
            <w:tcBorders>
              <w:left w:val="nil"/>
              <w:bottom w:val="single" w:sz="4" w:space="0" w:color="auto"/>
              <w:right w:val="single" w:sz="4" w:space="0" w:color="auto"/>
            </w:tcBorders>
            <w:shd w:val="clear" w:color="auto" w:fill="C6D9F1" w:themeFill="text2" w:themeFillTint="33"/>
            <w:vAlign w:val="center"/>
            <w:tcPrChange w:id="171" w:author="ibrahim sangare" w:date="2024-08-19T17:35:00Z">
              <w:tcPr>
                <w:tcW w:w="1995" w:type="dxa"/>
                <w:gridSpan w:val="4"/>
                <w:vMerge/>
                <w:tcBorders>
                  <w:left w:val="nil"/>
                  <w:bottom w:val="single" w:sz="4" w:space="0" w:color="auto"/>
                  <w:right w:val="single" w:sz="4" w:space="0" w:color="auto"/>
                </w:tcBorders>
                <w:shd w:val="clear" w:color="auto" w:fill="DBE5F1" w:themeFill="accent1" w:themeFillTint="33"/>
              </w:tcPr>
            </w:tcPrChange>
          </w:tcPr>
          <w:p w14:paraId="3E9D4215" w14:textId="77777777" w:rsidR="009F06F6" w:rsidRPr="00E86E00" w:rsidRDefault="009F06F6">
            <w:pPr>
              <w:jc w:val="center"/>
              <w:rPr>
                <w:rFonts w:ascii="Lato" w:hAnsi="Lato" w:cs="Arial"/>
              </w:rPr>
              <w:pPrChange w:id="172" w:author="ibrahim sangare" w:date="2024-08-19T17:28:00Z">
                <w:pPr>
                  <w:framePr w:hSpace="141" w:wrap="around" w:vAnchor="text" w:hAnchor="margin" w:xAlign="center" w:y="380"/>
                  <w:jc w:val="both"/>
                </w:pPr>
              </w:pPrChange>
            </w:pPr>
          </w:p>
        </w:tc>
      </w:tr>
      <w:tr w:rsidR="009F06F6" w:rsidRPr="004E5920" w14:paraId="55995A20" w14:textId="31FCEBAF" w:rsidTr="00FA691C">
        <w:tblPrEx>
          <w:tblPrExChange w:id="173" w:author="ibrahim sangare" w:date="2024-08-19T17:35:00Z">
            <w:tblPrEx>
              <w:tblW w:w="10186" w:type="dxa"/>
            </w:tblPrEx>
          </w:tblPrExChange>
        </w:tblPrEx>
        <w:trPr>
          <w:trHeight w:val="330"/>
          <w:trPrChange w:id="174" w:author="ibrahim sangare" w:date="2024-08-19T17:35:00Z">
            <w:trPr>
              <w:gridAfter w:val="0"/>
              <w:trHeight w:val="330"/>
            </w:trPr>
          </w:trPrChange>
        </w:trPr>
        <w:tc>
          <w:tcPr>
            <w:tcW w:w="454" w:type="dxa"/>
            <w:tcBorders>
              <w:top w:val="nil"/>
              <w:left w:val="single" w:sz="4" w:space="0" w:color="auto"/>
              <w:bottom w:val="single" w:sz="4" w:space="0" w:color="auto"/>
              <w:right w:val="single" w:sz="4" w:space="0" w:color="auto"/>
            </w:tcBorders>
            <w:shd w:val="clear" w:color="auto" w:fill="auto"/>
            <w:noWrap/>
            <w:vAlign w:val="center"/>
            <w:tcPrChange w:id="175" w:author="ibrahim sangare" w:date="2024-08-19T17:35:00Z">
              <w:tcPr>
                <w:tcW w:w="454" w:type="dxa"/>
                <w:tcBorders>
                  <w:top w:val="nil"/>
                  <w:left w:val="single" w:sz="4" w:space="0" w:color="auto"/>
                  <w:bottom w:val="single" w:sz="4" w:space="0" w:color="auto"/>
                  <w:right w:val="single" w:sz="4" w:space="0" w:color="auto"/>
                </w:tcBorders>
                <w:shd w:val="clear" w:color="auto" w:fill="auto"/>
                <w:noWrap/>
              </w:tcPr>
            </w:tcPrChange>
          </w:tcPr>
          <w:p w14:paraId="1433DD99" w14:textId="77777777" w:rsidR="009F06F6" w:rsidRPr="00FA691C" w:rsidRDefault="009F06F6">
            <w:pPr>
              <w:jc w:val="center"/>
              <w:rPr>
                <w:rFonts w:ascii="Lato" w:hAnsi="Lato" w:cs="Arial"/>
                <w:b/>
                <w:bCs/>
                <w:sz w:val="20"/>
                <w:rPrChange w:id="176" w:author="ibrahim sangare" w:date="2024-08-19T17:34:00Z">
                  <w:rPr>
                    <w:rFonts w:ascii="Lato" w:hAnsi="Lato" w:cs="Arial"/>
                    <w:b/>
                    <w:bCs/>
                  </w:rPr>
                </w:rPrChange>
              </w:rPr>
              <w:pPrChange w:id="177" w:author="ibrahim sangare" w:date="2024-08-19T17:35:00Z">
                <w:pPr>
                  <w:framePr w:hSpace="141" w:wrap="around" w:vAnchor="text" w:hAnchor="margin" w:xAlign="center" w:y="380"/>
                  <w:jc w:val="both"/>
                </w:pPr>
              </w:pPrChange>
            </w:pPr>
            <w:r w:rsidRPr="00FA691C">
              <w:rPr>
                <w:rFonts w:ascii="Lato" w:hAnsi="Lato" w:cs="Arial"/>
                <w:b/>
                <w:bCs/>
                <w:sz w:val="20"/>
                <w:rPrChange w:id="178" w:author="ibrahim sangare" w:date="2024-08-19T17:34:00Z">
                  <w:rPr>
                    <w:rFonts w:ascii="Lato" w:hAnsi="Lato" w:cs="Arial"/>
                    <w:b/>
                    <w:bCs/>
                  </w:rPr>
                </w:rPrChange>
              </w:rPr>
              <w:t>9</w:t>
            </w:r>
          </w:p>
        </w:tc>
        <w:tc>
          <w:tcPr>
            <w:tcW w:w="1341" w:type="dxa"/>
            <w:tcBorders>
              <w:top w:val="nil"/>
              <w:left w:val="nil"/>
              <w:bottom w:val="single" w:sz="4" w:space="0" w:color="auto"/>
              <w:right w:val="single" w:sz="4" w:space="0" w:color="auto"/>
            </w:tcBorders>
            <w:shd w:val="clear" w:color="auto" w:fill="auto"/>
            <w:noWrap/>
            <w:tcPrChange w:id="179" w:author="ibrahim sangare" w:date="2024-08-19T17:35:00Z">
              <w:tcPr>
                <w:tcW w:w="1148" w:type="dxa"/>
                <w:gridSpan w:val="2"/>
                <w:tcBorders>
                  <w:top w:val="nil"/>
                  <w:left w:val="nil"/>
                  <w:bottom w:val="single" w:sz="4" w:space="0" w:color="auto"/>
                  <w:right w:val="single" w:sz="4" w:space="0" w:color="auto"/>
                </w:tcBorders>
                <w:shd w:val="clear" w:color="auto" w:fill="auto"/>
                <w:noWrap/>
              </w:tcPr>
            </w:tcPrChange>
          </w:tcPr>
          <w:p w14:paraId="24C8F047" w14:textId="77777777" w:rsidR="009F06F6" w:rsidRPr="00E86E00" w:rsidRDefault="009F06F6" w:rsidP="004D1739">
            <w:pPr>
              <w:jc w:val="both"/>
              <w:rPr>
                <w:rFonts w:ascii="Lato" w:hAnsi="Lato" w:cs="Arial"/>
              </w:rPr>
            </w:pPr>
            <w:r w:rsidRPr="00E86E00">
              <w:rPr>
                <w:rFonts w:ascii="Lato" w:hAnsi="Lato" w:cs="Arial"/>
              </w:rPr>
              <w:t>Bandiagara</w:t>
            </w:r>
          </w:p>
        </w:tc>
        <w:tc>
          <w:tcPr>
            <w:tcW w:w="1260" w:type="dxa"/>
            <w:tcBorders>
              <w:left w:val="nil"/>
              <w:bottom w:val="single" w:sz="4" w:space="0" w:color="auto"/>
              <w:right w:val="single" w:sz="4" w:space="0" w:color="auto"/>
            </w:tcBorders>
            <w:shd w:val="clear" w:color="auto" w:fill="auto"/>
            <w:noWrap/>
            <w:vAlign w:val="center"/>
            <w:tcPrChange w:id="180" w:author="ibrahim sangare" w:date="2024-08-19T17:35:00Z">
              <w:tcPr>
                <w:tcW w:w="1378" w:type="dxa"/>
                <w:gridSpan w:val="3"/>
                <w:tcBorders>
                  <w:left w:val="nil"/>
                  <w:bottom w:val="single" w:sz="4" w:space="0" w:color="auto"/>
                  <w:right w:val="single" w:sz="4" w:space="0" w:color="auto"/>
                </w:tcBorders>
                <w:shd w:val="clear" w:color="auto" w:fill="auto"/>
                <w:noWrap/>
                <w:vAlign w:val="center"/>
              </w:tcPr>
            </w:tcPrChange>
          </w:tcPr>
          <w:p w14:paraId="4BB6A863" w14:textId="77777777" w:rsidR="009F06F6" w:rsidRPr="00E86E00" w:rsidRDefault="009F06F6" w:rsidP="004D1739">
            <w:pPr>
              <w:jc w:val="both"/>
              <w:rPr>
                <w:rFonts w:ascii="Lato" w:hAnsi="Lato" w:cs="Arial"/>
              </w:rPr>
            </w:pPr>
            <w:proofErr w:type="spellStart"/>
            <w:r w:rsidRPr="00E86E00">
              <w:rPr>
                <w:rFonts w:ascii="Lato" w:hAnsi="Lato" w:cs="Arial"/>
              </w:rPr>
              <w:t>Wadouba</w:t>
            </w:r>
            <w:proofErr w:type="spellEnd"/>
          </w:p>
        </w:tc>
        <w:tc>
          <w:tcPr>
            <w:tcW w:w="1533" w:type="dxa"/>
            <w:tcBorders>
              <w:top w:val="nil"/>
              <w:left w:val="nil"/>
              <w:bottom w:val="single" w:sz="4" w:space="0" w:color="auto"/>
              <w:right w:val="single" w:sz="4" w:space="0" w:color="auto"/>
            </w:tcBorders>
            <w:shd w:val="clear" w:color="auto" w:fill="auto"/>
            <w:noWrap/>
            <w:vAlign w:val="center"/>
            <w:tcPrChange w:id="181" w:author="ibrahim sangare" w:date="2024-08-19T17:35:00Z">
              <w:tcPr>
                <w:tcW w:w="1608" w:type="dxa"/>
                <w:gridSpan w:val="3"/>
                <w:tcBorders>
                  <w:top w:val="nil"/>
                  <w:left w:val="nil"/>
                  <w:bottom w:val="single" w:sz="4" w:space="0" w:color="auto"/>
                  <w:right w:val="single" w:sz="4" w:space="0" w:color="auto"/>
                </w:tcBorders>
                <w:shd w:val="clear" w:color="auto" w:fill="auto"/>
                <w:noWrap/>
                <w:vAlign w:val="center"/>
              </w:tcPr>
            </w:tcPrChange>
          </w:tcPr>
          <w:p w14:paraId="3966BA94" w14:textId="77777777" w:rsidR="009F06F6" w:rsidRPr="00E86E00" w:rsidRDefault="009F06F6" w:rsidP="004D1739">
            <w:pPr>
              <w:jc w:val="both"/>
              <w:rPr>
                <w:rFonts w:ascii="Lato" w:hAnsi="Lato" w:cs="Arial"/>
              </w:rPr>
            </w:pPr>
            <w:proofErr w:type="spellStart"/>
            <w:r w:rsidRPr="001D4F86">
              <w:rPr>
                <w:rFonts w:ascii="Lato" w:hAnsi="Lato" w:cs="Arial"/>
              </w:rPr>
              <w:t>Kadialy</w:t>
            </w:r>
            <w:proofErr w:type="spellEnd"/>
          </w:p>
        </w:tc>
        <w:tc>
          <w:tcPr>
            <w:tcW w:w="1977" w:type="dxa"/>
            <w:tcBorders>
              <w:top w:val="nil"/>
              <w:left w:val="nil"/>
              <w:bottom w:val="single" w:sz="4" w:space="0" w:color="auto"/>
              <w:right w:val="single" w:sz="4" w:space="0" w:color="auto"/>
            </w:tcBorders>
            <w:shd w:val="clear" w:color="auto" w:fill="auto"/>
            <w:noWrap/>
            <w:tcPrChange w:id="182" w:author="ibrahim sangare" w:date="2024-08-19T17:35:00Z">
              <w:tcPr>
                <w:tcW w:w="1608" w:type="dxa"/>
                <w:gridSpan w:val="2"/>
                <w:tcBorders>
                  <w:top w:val="nil"/>
                  <w:left w:val="nil"/>
                  <w:bottom w:val="single" w:sz="4" w:space="0" w:color="auto"/>
                  <w:right w:val="single" w:sz="4" w:space="0" w:color="auto"/>
                </w:tcBorders>
                <w:shd w:val="clear" w:color="auto" w:fill="auto"/>
                <w:noWrap/>
              </w:tcPr>
            </w:tcPrChange>
          </w:tcPr>
          <w:p w14:paraId="351086B9" w14:textId="77777777" w:rsidR="009F06F6" w:rsidRPr="00E86E00" w:rsidRDefault="009F06F6" w:rsidP="004D1739">
            <w:pPr>
              <w:jc w:val="both"/>
              <w:rPr>
                <w:rFonts w:ascii="Lato" w:hAnsi="Lato" w:cs="Arial"/>
                <w:b/>
                <w:bCs/>
              </w:rPr>
            </w:pPr>
            <w:r w:rsidRPr="00E86E00">
              <w:rPr>
                <w:rFonts w:ascii="Lato" w:hAnsi="Lato" w:cs="Arial"/>
                <w:b/>
                <w:bCs/>
              </w:rPr>
              <w:t>SHVA</w:t>
            </w:r>
          </w:p>
        </w:tc>
        <w:tc>
          <w:tcPr>
            <w:tcW w:w="1800" w:type="dxa"/>
            <w:tcBorders>
              <w:top w:val="nil"/>
              <w:left w:val="nil"/>
              <w:bottom w:val="single" w:sz="4" w:space="0" w:color="auto"/>
              <w:right w:val="single" w:sz="4" w:space="0" w:color="auto"/>
            </w:tcBorders>
            <w:shd w:val="clear" w:color="auto" w:fill="auto"/>
            <w:noWrap/>
            <w:tcPrChange w:id="183" w:author="ibrahim sangare" w:date="2024-08-19T17:35:00Z">
              <w:tcPr>
                <w:tcW w:w="1995" w:type="dxa"/>
                <w:gridSpan w:val="3"/>
                <w:tcBorders>
                  <w:top w:val="nil"/>
                  <w:left w:val="nil"/>
                  <w:bottom w:val="single" w:sz="4" w:space="0" w:color="auto"/>
                  <w:right w:val="single" w:sz="4" w:space="0" w:color="auto"/>
                </w:tcBorders>
                <w:shd w:val="clear" w:color="auto" w:fill="auto"/>
                <w:noWrap/>
              </w:tcPr>
            </w:tcPrChange>
          </w:tcPr>
          <w:p w14:paraId="560D4192" w14:textId="77777777" w:rsidR="009F06F6" w:rsidRPr="007966EF" w:rsidRDefault="009F06F6" w:rsidP="004D1739">
            <w:pPr>
              <w:jc w:val="both"/>
              <w:rPr>
                <w:rFonts w:ascii="Lato" w:hAnsi="Lato" w:cs="Arial"/>
                <w:b/>
                <w:bCs/>
              </w:rPr>
            </w:pPr>
            <w:bookmarkStart w:id="184" w:name="_Hlk174522185"/>
            <w:r w:rsidRPr="007966EF">
              <w:rPr>
                <w:rFonts w:ascii="Lato" w:hAnsi="Lato" w:cs="Arial"/>
                <w:b/>
                <w:bCs/>
              </w:rPr>
              <w:t>Eau de boisson</w:t>
            </w:r>
            <w:bookmarkEnd w:id="184"/>
          </w:p>
        </w:tc>
        <w:tc>
          <w:tcPr>
            <w:tcW w:w="1620" w:type="dxa"/>
            <w:vMerge w:val="restart"/>
            <w:tcBorders>
              <w:top w:val="nil"/>
              <w:left w:val="nil"/>
              <w:right w:val="single" w:sz="4" w:space="0" w:color="auto"/>
            </w:tcBorders>
            <w:shd w:val="clear" w:color="auto" w:fill="auto"/>
            <w:vAlign w:val="center"/>
            <w:tcPrChange w:id="185" w:author="ibrahim sangare" w:date="2024-08-19T17:35:00Z">
              <w:tcPr>
                <w:tcW w:w="1995" w:type="dxa"/>
                <w:gridSpan w:val="4"/>
                <w:vMerge w:val="restart"/>
                <w:tcBorders>
                  <w:top w:val="nil"/>
                  <w:left w:val="nil"/>
                  <w:right w:val="single" w:sz="4" w:space="0" w:color="auto"/>
                </w:tcBorders>
              </w:tcPr>
            </w:tcPrChange>
          </w:tcPr>
          <w:p w14:paraId="4EEA5A10" w14:textId="7C0EBF69" w:rsidR="009F06F6" w:rsidRPr="007966EF" w:rsidRDefault="009F06F6">
            <w:pPr>
              <w:jc w:val="center"/>
              <w:rPr>
                <w:rFonts w:ascii="Lato" w:hAnsi="Lato" w:cs="Arial"/>
                <w:b/>
                <w:bCs/>
              </w:rPr>
              <w:pPrChange w:id="186" w:author="ibrahim sangare" w:date="2024-08-19T17:30:00Z">
                <w:pPr>
                  <w:framePr w:hSpace="141" w:wrap="around" w:vAnchor="text" w:hAnchor="margin" w:xAlign="center" w:y="380"/>
                  <w:jc w:val="both"/>
                </w:pPr>
              </w:pPrChange>
            </w:pPr>
            <w:ins w:id="187" w:author="ibrahim sangare" w:date="2024-08-19T17:29:00Z">
              <w:r>
                <w:rPr>
                  <w:rFonts w:ascii="Lato" w:hAnsi="Lato" w:cs="Arial"/>
                  <w:b/>
                  <w:bCs/>
                </w:rPr>
                <w:t>Lot 4</w:t>
              </w:r>
            </w:ins>
          </w:p>
        </w:tc>
      </w:tr>
      <w:tr w:rsidR="009F06F6" w:rsidRPr="004E5920" w14:paraId="7D99FB4F" w14:textId="0F8DE837" w:rsidTr="00FA691C">
        <w:tblPrEx>
          <w:tblPrExChange w:id="188" w:author="ibrahim sangare" w:date="2024-08-19T17:35:00Z">
            <w:tblPrEx>
              <w:tblW w:w="10186" w:type="dxa"/>
            </w:tblPrEx>
          </w:tblPrExChange>
        </w:tblPrEx>
        <w:trPr>
          <w:trHeight w:val="330"/>
          <w:trPrChange w:id="189" w:author="ibrahim sangare" w:date="2024-08-19T17:35:00Z">
            <w:trPr>
              <w:gridAfter w:val="0"/>
              <w:trHeight w:val="330"/>
            </w:trPr>
          </w:trPrChange>
        </w:trPr>
        <w:tc>
          <w:tcPr>
            <w:tcW w:w="454" w:type="dxa"/>
            <w:tcBorders>
              <w:top w:val="nil"/>
              <w:left w:val="single" w:sz="4" w:space="0" w:color="auto"/>
              <w:bottom w:val="single" w:sz="4" w:space="0" w:color="auto"/>
              <w:right w:val="single" w:sz="4" w:space="0" w:color="auto"/>
            </w:tcBorders>
            <w:shd w:val="clear" w:color="auto" w:fill="auto"/>
            <w:noWrap/>
            <w:vAlign w:val="center"/>
            <w:tcPrChange w:id="190" w:author="ibrahim sangare" w:date="2024-08-19T17:35:00Z">
              <w:tcPr>
                <w:tcW w:w="454" w:type="dxa"/>
                <w:tcBorders>
                  <w:top w:val="nil"/>
                  <w:left w:val="single" w:sz="4" w:space="0" w:color="auto"/>
                  <w:bottom w:val="single" w:sz="4" w:space="0" w:color="auto"/>
                  <w:right w:val="single" w:sz="4" w:space="0" w:color="auto"/>
                </w:tcBorders>
                <w:shd w:val="clear" w:color="auto" w:fill="E5DFEC" w:themeFill="accent4" w:themeFillTint="33"/>
                <w:noWrap/>
              </w:tcPr>
            </w:tcPrChange>
          </w:tcPr>
          <w:p w14:paraId="77236087" w14:textId="77777777" w:rsidR="009F06F6" w:rsidRPr="00FA691C" w:rsidRDefault="009F06F6">
            <w:pPr>
              <w:jc w:val="center"/>
              <w:rPr>
                <w:rFonts w:ascii="Lato" w:hAnsi="Lato" w:cs="Arial"/>
                <w:b/>
                <w:bCs/>
                <w:sz w:val="20"/>
                <w:rPrChange w:id="191" w:author="ibrahim sangare" w:date="2024-08-19T17:34:00Z">
                  <w:rPr>
                    <w:rFonts w:ascii="Lato" w:hAnsi="Lato" w:cs="Arial"/>
                    <w:b/>
                    <w:bCs/>
                  </w:rPr>
                </w:rPrChange>
              </w:rPr>
              <w:pPrChange w:id="192" w:author="ibrahim sangare" w:date="2024-08-19T17:35:00Z">
                <w:pPr>
                  <w:framePr w:hSpace="141" w:wrap="around" w:vAnchor="text" w:hAnchor="margin" w:xAlign="center" w:y="380"/>
                  <w:jc w:val="both"/>
                </w:pPr>
              </w:pPrChange>
            </w:pPr>
            <w:r w:rsidRPr="00FA691C">
              <w:rPr>
                <w:rFonts w:ascii="Lato" w:hAnsi="Lato" w:cs="Arial"/>
                <w:b/>
                <w:bCs/>
                <w:sz w:val="20"/>
                <w:rPrChange w:id="193" w:author="ibrahim sangare" w:date="2024-08-19T17:34:00Z">
                  <w:rPr>
                    <w:rFonts w:ascii="Lato" w:hAnsi="Lato" w:cs="Arial"/>
                    <w:b/>
                    <w:bCs/>
                  </w:rPr>
                </w:rPrChange>
              </w:rPr>
              <w:t>10</w:t>
            </w:r>
          </w:p>
        </w:tc>
        <w:tc>
          <w:tcPr>
            <w:tcW w:w="1341" w:type="dxa"/>
            <w:tcBorders>
              <w:top w:val="nil"/>
              <w:left w:val="nil"/>
              <w:bottom w:val="single" w:sz="4" w:space="0" w:color="auto"/>
              <w:right w:val="single" w:sz="4" w:space="0" w:color="auto"/>
            </w:tcBorders>
            <w:shd w:val="clear" w:color="auto" w:fill="auto"/>
            <w:noWrap/>
            <w:tcPrChange w:id="194" w:author="ibrahim sangare" w:date="2024-08-19T17:35:00Z">
              <w:tcPr>
                <w:tcW w:w="1148" w:type="dxa"/>
                <w:gridSpan w:val="2"/>
                <w:tcBorders>
                  <w:top w:val="nil"/>
                  <w:left w:val="nil"/>
                  <w:bottom w:val="single" w:sz="4" w:space="0" w:color="auto"/>
                  <w:right w:val="single" w:sz="4" w:space="0" w:color="auto"/>
                </w:tcBorders>
                <w:shd w:val="clear" w:color="auto" w:fill="E5DFEC" w:themeFill="accent4" w:themeFillTint="33"/>
                <w:noWrap/>
              </w:tcPr>
            </w:tcPrChange>
          </w:tcPr>
          <w:p w14:paraId="233B1242" w14:textId="77777777" w:rsidR="009F06F6" w:rsidRPr="00E86E00" w:rsidRDefault="009F06F6" w:rsidP="004D1739">
            <w:pPr>
              <w:jc w:val="both"/>
              <w:rPr>
                <w:rFonts w:ascii="Lato" w:hAnsi="Lato" w:cs="Arial"/>
              </w:rPr>
            </w:pPr>
            <w:r w:rsidRPr="00E86E00">
              <w:rPr>
                <w:rFonts w:ascii="Lato" w:hAnsi="Lato" w:cs="Arial"/>
              </w:rPr>
              <w:t>Bandiagara</w:t>
            </w:r>
          </w:p>
        </w:tc>
        <w:tc>
          <w:tcPr>
            <w:tcW w:w="1260" w:type="dxa"/>
            <w:tcBorders>
              <w:left w:val="nil"/>
              <w:bottom w:val="single" w:sz="4" w:space="0" w:color="auto"/>
              <w:right w:val="single" w:sz="4" w:space="0" w:color="auto"/>
            </w:tcBorders>
            <w:shd w:val="clear" w:color="auto" w:fill="auto"/>
            <w:noWrap/>
            <w:vAlign w:val="center"/>
            <w:tcPrChange w:id="195" w:author="ibrahim sangare" w:date="2024-08-19T17:35:00Z">
              <w:tcPr>
                <w:tcW w:w="1378" w:type="dxa"/>
                <w:gridSpan w:val="3"/>
                <w:tcBorders>
                  <w:left w:val="nil"/>
                  <w:bottom w:val="single" w:sz="4" w:space="0" w:color="auto"/>
                  <w:right w:val="single" w:sz="4" w:space="0" w:color="auto"/>
                </w:tcBorders>
                <w:shd w:val="clear" w:color="auto" w:fill="E5DFEC" w:themeFill="accent4" w:themeFillTint="33"/>
                <w:noWrap/>
                <w:vAlign w:val="center"/>
              </w:tcPr>
            </w:tcPrChange>
          </w:tcPr>
          <w:p w14:paraId="2C382127" w14:textId="77777777" w:rsidR="009F06F6" w:rsidRPr="00E86E00" w:rsidRDefault="009F06F6" w:rsidP="004D1739">
            <w:pPr>
              <w:jc w:val="both"/>
              <w:rPr>
                <w:rFonts w:ascii="Lato" w:hAnsi="Lato" w:cs="Arial"/>
              </w:rPr>
            </w:pPr>
            <w:proofErr w:type="spellStart"/>
            <w:r w:rsidRPr="00E86E00">
              <w:rPr>
                <w:rFonts w:ascii="Lato" w:hAnsi="Lato" w:cs="Arial"/>
              </w:rPr>
              <w:t>Doucombo</w:t>
            </w:r>
            <w:proofErr w:type="spellEnd"/>
          </w:p>
        </w:tc>
        <w:tc>
          <w:tcPr>
            <w:tcW w:w="1533" w:type="dxa"/>
            <w:tcBorders>
              <w:top w:val="nil"/>
              <w:left w:val="nil"/>
              <w:bottom w:val="single" w:sz="4" w:space="0" w:color="auto"/>
              <w:right w:val="single" w:sz="4" w:space="0" w:color="auto"/>
            </w:tcBorders>
            <w:shd w:val="clear" w:color="auto" w:fill="auto"/>
            <w:noWrap/>
            <w:vAlign w:val="center"/>
            <w:tcPrChange w:id="196" w:author="ibrahim sangare" w:date="2024-08-19T17:35:00Z">
              <w:tcPr>
                <w:tcW w:w="1608" w:type="dxa"/>
                <w:gridSpan w:val="3"/>
                <w:tcBorders>
                  <w:top w:val="nil"/>
                  <w:left w:val="nil"/>
                  <w:bottom w:val="single" w:sz="4" w:space="0" w:color="auto"/>
                  <w:right w:val="single" w:sz="4" w:space="0" w:color="auto"/>
                </w:tcBorders>
                <w:shd w:val="clear" w:color="auto" w:fill="E5DFEC" w:themeFill="accent4" w:themeFillTint="33"/>
                <w:noWrap/>
                <w:vAlign w:val="center"/>
              </w:tcPr>
            </w:tcPrChange>
          </w:tcPr>
          <w:p w14:paraId="005CB155" w14:textId="77777777" w:rsidR="009F06F6" w:rsidRPr="00E86E00" w:rsidRDefault="009F06F6" w:rsidP="004D1739">
            <w:pPr>
              <w:jc w:val="both"/>
              <w:rPr>
                <w:rFonts w:ascii="Lato" w:hAnsi="Lato" w:cs="Arial"/>
              </w:rPr>
            </w:pPr>
            <w:proofErr w:type="spellStart"/>
            <w:r w:rsidRPr="001D4F86">
              <w:rPr>
                <w:rFonts w:ascii="Lato" w:hAnsi="Lato" w:cs="Arial"/>
              </w:rPr>
              <w:t>Di</w:t>
            </w:r>
            <w:r w:rsidRPr="005B0F16">
              <w:rPr>
                <w:rFonts w:ascii="Lato" w:hAnsi="Lato" w:cs="Arial"/>
              </w:rPr>
              <w:t>onboley</w:t>
            </w:r>
            <w:proofErr w:type="spellEnd"/>
          </w:p>
        </w:tc>
        <w:tc>
          <w:tcPr>
            <w:tcW w:w="1977" w:type="dxa"/>
            <w:tcBorders>
              <w:top w:val="nil"/>
              <w:left w:val="nil"/>
              <w:bottom w:val="single" w:sz="4" w:space="0" w:color="auto"/>
              <w:right w:val="single" w:sz="4" w:space="0" w:color="auto"/>
            </w:tcBorders>
            <w:shd w:val="clear" w:color="auto" w:fill="auto"/>
            <w:noWrap/>
            <w:tcPrChange w:id="197" w:author="ibrahim sangare" w:date="2024-08-19T17:35:00Z">
              <w:tcPr>
                <w:tcW w:w="1608" w:type="dxa"/>
                <w:gridSpan w:val="2"/>
                <w:tcBorders>
                  <w:top w:val="nil"/>
                  <w:left w:val="nil"/>
                  <w:bottom w:val="single" w:sz="4" w:space="0" w:color="auto"/>
                  <w:right w:val="single" w:sz="4" w:space="0" w:color="auto"/>
                </w:tcBorders>
                <w:shd w:val="clear" w:color="auto" w:fill="E5DFEC" w:themeFill="accent4" w:themeFillTint="33"/>
                <w:noWrap/>
              </w:tcPr>
            </w:tcPrChange>
          </w:tcPr>
          <w:p w14:paraId="7F0BCD63" w14:textId="77777777" w:rsidR="009F06F6" w:rsidRPr="00E86E00" w:rsidRDefault="009F06F6" w:rsidP="004D1739">
            <w:pPr>
              <w:jc w:val="both"/>
              <w:rPr>
                <w:rFonts w:ascii="Lato" w:hAnsi="Lato" w:cs="Arial"/>
                <w:b/>
                <w:bCs/>
              </w:rPr>
            </w:pPr>
            <w:r w:rsidRPr="00E86E00">
              <w:rPr>
                <w:rFonts w:ascii="Lato" w:hAnsi="Lato" w:cs="Arial"/>
                <w:b/>
                <w:bCs/>
              </w:rPr>
              <w:t>SHVA</w:t>
            </w:r>
          </w:p>
        </w:tc>
        <w:tc>
          <w:tcPr>
            <w:tcW w:w="1800" w:type="dxa"/>
            <w:tcBorders>
              <w:top w:val="nil"/>
              <w:left w:val="nil"/>
              <w:bottom w:val="single" w:sz="4" w:space="0" w:color="auto"/>
              <w:right w:val="single" w:sz="4" w:space="0" w:color="auto"/>
            </w:tcBorders>
            <w:shd w:val="clear" w:color="auto" w:fill="auto"/>
            <w:noWrap/>
            <w:tcPrChange w:id="198" w:author="ibrahim sangare" w:date="2024-08-19T17:35:00Z">
              <w:tcPr>
                <w:tcW w:w="1995" w:type="dxa"/>
                <w:gridSpan w:val="3"/>
                <w:tcBorders>
                  <w:top w:val="nil"/>
                  <w:left w:val="nil"/>
                  <w:bottom w:val="single" w:sz="4" w:space="0" w:color="auto"/>
                  <w:right w:val="single" w:sz="4" w:space="0" w:color="auto"/>
                </w:tcBorders>
                <w:shd w:val="clear" w:color="auto" w:fill="E5DFEC" w:themeFill="accent4" w:themeFillTint="33"/>
                <w:noWrap/>
              </w:tcPr>
            </w:tcPrChange>
          </w:tcPr>
          <w:p w14:paraId="02D3420F" w14:textId="77777777" w:rsidR="009F06F6" w:rsidRPr="007966EF" w:rsidRDefault="009F06F6" w:rsidP="004D1739">
            <w:pPr>
              <w:jc w:val="both"/>
              <w:rPr>
                <w:rFonts w:ascii="Lato" w:hAnsi="Lato" w:cs="Arial"/>
                <w:b/>
                <w:bCs/>
              </w:rPr>
            </w:pPr>
            <w:r w:rsidRPr="007966EF">
              <w:rPr>
                <w:rFonts w:ascii="Lato" w:hAnsi="Lato" w:cs="Arial"/>
                <w:b/>
                <w:bCs/>
              </w:rPr>
              <w:t>Eau de boisson</w:t>
            </w:r>
          </w:p>
        </w:tc>
        <w:tc>
          <w:tcPr>
            <w:tcW w:w="1620" w:type="dxa"/>
            <w:vMerge/>
            <w:tcBorders>
              <w:left w:val="nil"/>
              <w:bottom w:val="single" w:sz="4" w:space="0" w:color="auto"/>
              <w:right w:val="single" w:sz="4" w:space="0" w:color="auto"/>
            </w:tcBorders>
            <w:shd w:val="clear" w:color="auto" w:fill="auto"/>
            <w:vAlign w:val="center"/>
            <w:tcPrChange w:id="199" w:author="ibrahim sangare" w:date="2024-08-19T17:35:00Z">
              <w:tcPr>
                <w:tcW w:w="1995" w:type="dxa"/>
                <w:gridSpan w:val="4"/>
                <w:vMerge/>
                <w:tcBorders>
                  <w:left w:val="nil"/>
                  <w:bottom w:val="single" w:sz="4" w:space="0" w:color="auto"/>
                  <w:right w:val="single" w:sz="4" w:space="0" w:color="auto"/>
                </w:tcBorders>
                <w:shd w:val="clear" w:color="auto" w:fill="E5DFEC" w:themeFill="accent4" w:themeFillTint="33"/>
              </w:tcPr>
            </w:tcPrChange>
          </w:tcPr>
          <w:p w14:paraId="521235A2" w14:textId="77777777" w:rsidR="009F06F6" w:rsidRPr="007966EF" w:rsidRDefault="009F06F6">
            <w:pPr>
              <w:jc w:val="center"/>
              <w:rPr>
                <w:rFonts w:ascii="Lato" w:hAnsi="Lato" w:cs="Arial"/>
                <w:b/>
                <w:bCs/>
              </w:rPr>
              <w:pPrChange w:id="200" w:author="ibrahim sangare" w:date="2024-08-19T17:30:00Z">
                <w:pPr>
                  <w:framePr w:hSpace="141" w:wrap="around" w:vAnchor="text" w:hAnchor="margin" w:xAlign="center" w:y="380"/>
                  <w:jc w:val="both"/>
                </w:pPr>
              </w:pPrChange>
            </w:pPr>
          </w:p>
        </w:tc>
      </w:tr>
      <w:tr w:rsidR="009F06F6" w:rsidRPr="004E5920" w14:paraId="683E5A28" w14:textId="1FA075C6" w:rsidTr="00FA691C">
        <w:tblPrEx>
          <w:tblPrExChange w:id="201" w:author="ibrahim sangare" w:date="2024-08-19T17:35:00Z">
            <w:tblPrEx>
              <w:tblW w:w="10186" w:type="dxa"/>
            </w:tblPrEx>
          </w:tblPrExChange>
        </w:tblPrEx>
        <w:trPr>
          <w:trHeight w:val="330"/>
          <w:trPrChange w:id="202" w:author="ibrahim sangare" w:date="2024-08-19T17:35:00Z">
            <w:trPr>
              <w:gridAfter w:val="0"/>
              <w:trHeight w:val="330"/>
            </w:trPr>
          </w:trPrChange>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Change w:id="203" w:author="ibrahim sangare" w:date="2024-08-19T17:35:00Z">
              <w:tcPr>
                <w:tcW w:w="4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tcPrChange>
          </w:tcPr>
          <w:p w14:paraId="174AF8F2" w14:textId="77777777" w:rsidR="009F06F6" w:rsidRPr="00FA691C" w:rsidRDefault="009F06F6">
            <w:pPr>
              <w:jc w:val="center"/>
              <w:rPr>
                <w:rFonts w:ascii="Lato" w:hAnsi="Lato" w:cs="Arial"/>
                <w:b/>
                <w:bCs/>
                <w:sz w:val="20"/>
                <w:rPrChange w:id="204" w:author="ibrahim sangare" w:date="2024-08-19T17:34:00Z">
                  <w:rPr>
                    <w:rFonts w:ascii="Lato" w:hAnsi="Lato" w:cs="Arial"/>
                    <w:b/>
                    <w:bCs/>
                  </w:rPr>
                </w:rPrChange>
              </w:rPr>
              <w:pPrChange w:id="205" w:author="ibrahim sangare" w:date="2024-08-19T17:35:00Z">
                <w:pPr>
                  <w:framePr w:hSpace="141" w:wrap="around" w:vAnchor="text" w:hAnchor="margin" w:xAlign="center" w:y="380"/>
                  <w:jc w:val="both"/>
                </w:pPr>
              </w:pPrChange>
            </w:pPr>
            <w:r w:rsidRPr="00FA691C">
              <w:rPr>
                <w:rFonts w:ascii="Lato" w:hAnsi="Lato" w:cs="Arial"/>
                <w:b/>
                <w:bCs/>
                <w:sz w:val="20"/>
                <w:rPrChange w:id="206" w:author="ibrahim sangare" w:date="2024-08-19T17:34:00Z">
                  <w:rPr>
                    <w:rFonts w:ascii="Lato" w:hAnsi="Lato" w:cs="Arial"/>
                    <w:b/>
                    <w:bCs/>
                  </w:rPr>
                </w:rPrChange>
              </w:rPr>
              <w:t>11</w:t>
            </w:r>
          </w:p>
        </w:tc>
        <w:tc>
          <w:tcPr>
            <w:tcW w:w="1341" w:type="dxa"/>
            <w:tcBorders>
              <w:top w:val="single" w:sz="4" w:space="0" w:color="auto"/>
              <w:left w:val="nil"/>
              <w:bottom w:val="single" w:sz="4" w:space="0" w:color="auto"/>
              <w:right w:val="single" w:sz="4" w:space="0" w:color="auto"/>
            </w:tcBorders>
            <w:shd w:val="clear" w:color="auto" w:fill="auto"/>
            <w:noWrap/>
            <w:tcPrChange w:id="207" w:author="ibrahim sangare" w:date="2024-08-19T17:35:00Z">
              <w:tcPr>
                <w:tcW w:w="1148" w:type="dxa"/>
                <w:gridSpan w:val="2"/>
                <w:tcBorders>
                  <w:top w:val="single" w:sz="4" w:space="0" w:color="auto"/>
                  <w:left w:val="nil"/>
                  <w:bottom w:val="single" w:sz="4" w:space="0" w:color="auto"/>
                  <w:right w:val="single" w:sz="4" w:space="0" w:color="auto"/>
                </w:tcBorders>
                <w:shd w:val="clear" w:color="auto" w:fill="DBE5F1" w:themeFill="accent1" w:themeFillTint="33"/>
                <w:noWrap/>
              </w:tcPr>
            </w:tcPrChange>
          </w:tcPr>
          <w:p w14:paraId="323D0E0B" w14:textId="77777777" w:rsidR="009F06F6" w:rsidRPr="00E86E00" w:rsidRDefault="009F06F6" w:rsidP="004D1739">
            <w:pPr>
              <w:jc w:val="both"/>
              <w:rPr>
                <w:rFonts w:ascii="Lato" w:hAnsi="Lato" w:cs="Arial"/>
              </w:rPr>
            </w:pPr>
            <w:r w:rsidRPr="00E86E00">
              <w:rPr>
                <w:rFonts w:ascii="Lato" w:hAnsi="Lato" w:cs="Arial"/>
              </w:rPr>
              <w:t>Bandiagara</w:t>
            </w:r>
          </w:p>
        </w:tc>
        <w:tc>
          <w:tcPr>
            <w:tcW w:w="1260" w:type="dxa"/>
            <w:tcBorders>
              <w:top w:val="single" w:sz="4" w:space="0" w:color="auto"/>
              <w:left w:val="nil"/>
              <w:bottom w:val="single" w:sz="4" w:space="0" w:color="auto"/>
              <w:right w:val="single" w:sz="4" w:space="0" w:color="auto"/>
            </w:tcBorders>
            <w:shd w:val="clear" w:color="auto" w:fill="auto"/>
            <w:noWrap/>
            <w:vAlign w:val="center"/>
            <w:tcPrChange w:id="208" w:author="ibrahim sangare" w:date="2024-08-19T17:35:00Z">
              <w:tcPr>
                <w:tcW w:w="1378"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tcPr>
            </w:tcPrChange>
          </w:tcPr>
          <w:p w14:paraId="6B508353" w14:textId="77777777" w:rsidR="009F06F6" w:rsidRPr="00E86E00" w:rsidRDefault="009F06F6" w:rsidP="004D1739">
            <w:pPr>
              <w:jc w:val="both"/>
              <w:rPr>
                <w:rFonts w:ascii="Lato" w:hAnsi="Lato" w:cs="Arial"/>
              </w:rPr>
            </w:pPr>
            <w:proofErr w:type="spellStart"/>
            <w:r w:rsidRPr="00E86E00">
              <w:rPr>
                <w:rFonts w:ascii="Lato" w:hAnsi="Lato" w:cs="Arial"/>
              </w:rPr>
              <w:t>Wadouba</w:t>
            </w:r>
            <w:proofErr w:type="spellEnd"/>
          </w:p>
        </w:tc>
        <w:tc>
          <w:tcPr>
            <w:tcW w:w="1533" w:type="dxa"/>
            <w:tcBorders>
              <w:top w:val="single" w:sz="4" w:space="0" w:color="auto"/>
              <w:left w:val="nil"/>
              <w:bottom w:val="single" w:sz="4" w:space="0" w:color="auto"/>
              <w:right w:val="single" w:sz="4" w:space="0" w:color="auto"/>
            </w:tcBorders>
            <w:shd w:val="clear" w:color="auto" w:fill="auto"/>
            <w:noWrap/>
            <w:vAlign w:val="center"/>
            <w:tcPrChange w:id="209" w:author="ibrahim sangare" w:date="2024-08-19T17:35:00Z">
              <w:tcPr>
                <w:tcW w:w="1608"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tcPr>
            </w:tcPrChange>
          </w:tcPr>
          <w:p w14:paraId="0ACB045C" w14:textId="77777777" w:rsidR="009F06F6" w:rsidRPr="00E86E00" w:rsidRDefault="009F06F6" w:rsidP="004D1739">
            <w:pPr>
              <w:jc w:val="both"/>
              <w:rPr>
                <w:rFonts w:ascii="Lato" w:hAnsi="Lato" w:cs="Arial"/>
              </w:rPr>
            </w:pPr>
            <w:proofErr w:type="spellStart"/>
            <w:r w:rsidRPr="00E86E00">
              <w:rPr>
                <w:rFonts w:ascii="Lato" w:hAnsi="Lato" w:cs="Arial"/>
              </w:rPr>
              <w:t>Goundoli</w:t>
            </w:r>
            <w:proofErr w:type="spellEnd"/>
            <w:r w:rsidRPr="00E86E00">
              <w:rPr>
                <w:rFonts w:ascii="Lato" w:hAnsi="Lato" w:cs="Arial"/>
              </w:rPr>
              <w:t>-Dogon</w:t>
            </w:r>
          </w:p>
        </w:tc>
        <w:tc>
          <w:tcPr>
            <w:tcW w:w="1977" w:type="dxa"/>
            <w:tcBorders>
              <w:top w:val="single" w:sz="4" w:space="0" w:color="auto"/>
              <w:left w:val="nil"/>
              <w:bottom w:val="single" w:sz="4" w:space="0" w:color="auto"/>
              <w:right w:val="single" w:sz="4" w:space="0" w:color="auto"/>
            </w:tcBorders>
            <w:shd w:val="clear" w:color="auto" w:fill="auto"/>
            <w:noWrap/>
            <w:tcPrChange w:id="210" w:author="ibrahim sangare" w:date="2024-08-19T17:35:00Z">
              <w:tcPr>
                <w:tcW w:w="1608" w:type="dxa"/>
                <w:gridSpan w:val="2"/>
                <w:tcBorders>
                  <w:top w:val="single" w:sz="4" w:space="0" w:color="auto"/>
                  <w:left w:val="nil"/>
                  <w:bottom w:val="single" w:sz="4" w:space="0" w:color="auto"/>
                  <w:right w:val="single" w:sz="4" w:space="0" w:color="auto"/>
                </w:tcBorders>
                <w:shd w:val="clear" w:color="auto" w:fill="DBE5F1" w:themeFill="accent1" w:themeFillTint="33"/>
                <w:noWrap/>
              </w:tcPr>
            </w:tcPrChange>
          </w:tcPr>
          <w:p w14:paraId="297304FB" w14:textId="77777777" w:rsidR="009F06F6" w:rsidRPr="00E86E00" w:rsidRDefault="009F06F6" w:rsidP="004D1739">
            <w:pPr>
              <w:jc w:val="both"/>
              <w:rPr>
                <w:rFonts w:ascii="Lato" w:hAnsi="Lato" w:cs="Arial"/>
                <w:b/>
                <w:bCs/>
              </w:rPr>
            </w:pPr>
            <w:r w:rsidRPr="00E86E00">
              <w:rPr>
                <w:rFonts w:ascii="Lato" w:hAnsi="Lato" w:cs="Arial"/>
                <w:b/>
                <w:bCs/>
              </w:rPr>
              <w:t>SHVA</w:t>
            </w:r>
          </w:p>
        </w:tc>
        <w:tc>
          <w:tcPr>
            <w:tcW w:w="1800" w:type="dxa"/>
            <w:tcBorders>
              <w:top w:val="single" w:sz="4" w:space="0" w:color="auto"/>
              <w:left w:val="nil"/>
              <w:bottom w:val="single" w:sz="4" w:space="0" w:color="auto"/>
              <w:right w:val="single" w:sz="4" w:space="0" w:color="auto"/>
            </w:tcBorders>
            <w:shd w:val="clear" w:color="auto" w:fill="auto"/>
            <w:noWrap/>
            <w:tcPrChange w:id="211" w:author="ibrahim sangare" w:date="2024-08-19T17:35:00Z">
              <w:tcPr>
                <w:tcW w:w="1995" w:type="dxa"/>
                <w:gridSpan w:val="3"/>
                <w:tcBorders>
                  <w:top w:val="single" w:sz="4" w:space="0" w:color="auto"/>
                  <w:left w:val="nil"/>
                  <w:bottom w:val="single" w:sz="4" w:space="0" w:color="auto"/>
                  <w:right w:val="single" w:sz="4" w:space="0" w:color="auto"/>
                </w:tcBorders>
                <w:shd w:val="clear" w:color="auto" w:fill="DBE5F1" w:themeFill="accent1" w:themeFillTint="33"/>
                <w:noWrap/>
              </w:tcPr>
            </w:tcPrChange>
          </w:tcPr>
          <w:p w14:paraId="3C92D691" w14:textId="77777777" w:rsidR="009F06F6" w:rsidRPr="00E86E00" w:rsidRDefault="009F06F6" w:rsidP="004D1739">
            <w:pPr>
              <w:jc w:val="both"/>
              <w:rPr>
                <w:rFonts w:ascii="Lato" w:hAnsi="Lato" w:cs="Arial"/>
              </w:rPr>
            </w:pPr>
            <w:r w:rsidRPr="00E86E00">
              <w:rPr>
                <w:rFonts w:ascii="Lato" w:hAnsi="Lato" w:cs="Arial"/>
              </w:rPr>
              <w:t>Périmètre Maraicher</w:t>
            </w:r>
          </w:p>
        </w:tc>
        <w:tc>
          <w:tcPr>
            <w:tcW w:w="1620" w:type="dxa"/>
            <w:vMerge w:val="restart"/>
            <w:tcBorders>
              <w:top w:val="single" w:sz="4" w:space="0" w:color="auto"/>
              <w:left w:val="nil"/>
              <w:right w:val="single" w:sz="4" w:space="0" w:color="auto"/>
            </w:tcBorders>
            <w:shd w:val="clear" w:color="auto" w:fill="auto"/>
            <w:vAlign w:val="center"/>
            <w:tcPrChange w:id="212" w:author="ibrahim sangare" w:date="2024-08-19T17:35:00Z">
              <w:tcPr>
                <w:tcW w:w="1995" w:type="dxa"/>
                <w:gridSpan w:val="4"/>
                <w:vMerge w:val="restart"/>
                <w:tcBorders>
                  <w:top w:val="single" w:sz="4" w:space="0" w:color="auto"/>
                  <w:left w:val="nil"/>
                  <w:right w:val="single" w:sz="4" w:space="0" w:color="auto"/>
                </w:tcBorders>
                <w:shd w:val="clear" w:color="auto" w:fill="DBE5F1" w:themeFill="accent1" w:themeFillTint="33"/>
              </w:tcPr>
            </w:tcPrChange>
          </w:tcPr>
          <w:p w14:paraId="69D2F250" w14:textId="5CCD74FC" w:rsidR="009F06F6" w:rsidRPr="00E86E00" w:rsidRDefault="009F06F6">
            <w:pPr>
              <w:jc w:val="center"/>
              <w:rPr>
                <w:rFonts w:ascii="Lato" w:hAnsi="Lato" w:cs="Arial"/>
              </w:rPr>
              <w:pPrChange w:id="213" w:author="ibrahim sangare" w:date="2024-08-19T17:30:00Z">
                <w:pPr>
                  <w:framePr w:hSpace="141" w:wrap="around" w:vAnchor="text" w:hAnchor="margin" w:xAlign="center" w:y="380"/>
                  <w:jc w:val="both"/>
                </w:pPr>
              </w:pPrChange>
            </w:pPr>
            <w:ins w:id="214" w:author="ibrahim sangare" w:date="2024-08-19T17:29:00Z">
              <w:r>
                <w:rPr>
                  <w:rFonts w:ascii="Lato" w:hAnsi="Lato" w:cs="Arial"/>
                </w:rPr>
                <w:t>Lot 5</w:t>
              </w:r>
            </w:ins>
          </w:p>
        </w:tc>
      </w:tr>
      <w:tr w:rsidR="009F06F6" w:rsidRPr="004E5920" w14:paraId="70C29463" w14:textId="5CA6C88B" w:rsidTr="00FA691C">
        <w:tblPrEx>
          <w:tblPrExChange w:id="215" w:author="ibrahim sangare" w:date="2024-08-19T17:35:00Z">
            <w:tblPrEx>
              <w:tblW w:w="10186" w:type="dxa"/>
            </w:tblPrEx>
          </w:tblPrExChange>
        </w:tblPrEx>
        <w:trPr>
          <w:trHeight w:val="330"/>
          <w:trPrChange w:id="216" w:author="ibrahim sangare" w:date="2024-08-19T17:35:00Z">
            <w:trPr>
              <w:gridAfter w:val="0"/>
              <w:trHeight w:val="330"/>
            </w:trPr>
          </w:trPrChange>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Change w:id="217" w:author="ibrahim sangare" w:date="2024-08-19T17:35:00Z">
              <w:tcPr>
                <w:tcW w:w="4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tcPrChange>
          </w:tcPr>
          <w:p w14:paraId="3B15966F" w14:textId="77777777" w:rsidR="009F06F6" w:rsidRPr="00FA691C" w:rsidRDefault="009F06F6">
            <w:pPr>
              <w:jc w:val="center"/>
              <w:rPr>
                <w:rFonts w:ascii="Lato" w:hAnsi="Lato" w:cs="Arial"/>
                <w:b/>
                <w:bCs/>
                <w:sz w:val="20"/>
                <w:rPrChange w:id="218" w:author="ibrahim sangare" w:date="2024-08-19T17:34:00Z">
                  <w:rPr>
                    <w:rFonts w:ascii="Lato" w:hAnsi="Lato" w:cs="Arial"/>
                    <w:b/>
                    <w:bCs/>
                  </w:rPr>
                </w:rPrChange>
              </w:rPr>
              <w:pPrChange w:id="219" w:author="ibrahim sangare" w:date="2024-08-19T17:35:00Z">
                <w:pPr>
                  <w:framePr w:hSpace="141" w:wrap="around" w:vAnchor="text" w:hAnchor="margin" w:xAlign="center" w:y="380"/>
                  <w:jc w:val="both"/>
                </w:pPr>
              </w:pPrChange>
            </w:pPr>
            <w:r w:rsidRPr="00FA691C">
              <w:rPr>
                <w:rFonts w:ascii="Lato" w:hAnsi="Lato" w:cs="Arial"/>
                <w:b/>
                <w:bCs/>
                <w:sz w:val="20"/>
                <w:rPrChange w:id="220" w:author="ibrahim sangare" w:date="2024-08-19T17:34:00Z">
                  <w:rPr>
                    <w:rFonts w:ascii="Lato" w:hAnsi="Lato" w:cs="Arial"/>
                    <w:b/>
                    <w:bCs/>
                  </w:rPr>
                </w:rPrChange>
              </w:rPr>
              <w:t>12</w:t>
            </w:r>
          </w:p>
        </w:tc>
        <w:tc>
          <w:tcPr>
            <w:tcW w:w="1341" w:type="dxa"/>
            <w:tcBorders>
              <w:top w:val="single" w:sz="4" w:space="0" w:color="auto"/>
              <w:left w:val="nil"/>
              <w:bottom w:val="single" w:sz="4" w:space="0" w:color="auto"/>
              <w:right w:val="single" w:sz="4" w:space="0" w:color="auto"/>
            </w:tcBorders>
            <w:shd w:val="clear" w:color="auto" w:fill="auto"/>
            <w:noWrap/>
            <w:tcPrChange w:id="221" w:author="ibrahim sangare" w:date="2024-08-19T17:35:00Z">
              <w:tcPr>
                <w:tcW w:w="1148" w:type="dxa"/>
                <w:gridSpan w:val="2"/>
                <w:tcBorders>
                  <w:top w:val="single" w:sz="4" w:space="0" w:color="auto"/>
                  <w:left w:val="nil"/>
                  <w:bottom w:val="single" w:sz="4" w:space="0" w:color="auto"/>
                  <w:right w:val="single" w:sz="4" w:space="0" w:color="auto"/>
                </w:tcBorders>
                <w:shd w:val="clear" w:color="auto" w:fill="DBE5F1" w:themeFill="accent1" w:themeFillTint="33"/>
                <w:noWrap/>
              </w:tcPr>
            </w:tcPrChange>
          </w:tcPr>
          <w:p w14:paraId="4638FB5D" w14:textId="77777777" w:rsidR="009F06F6" w:rsidRPr="00E86E00" w:rsidRDefault="009F06F6" w:rsidP="004D1739">
            <w:pPr>
              <w:jc w:val="both"/>
              <w:rPr>
                <w:rFonts w:ascii="Lato" w:hAnsi="Lato" w:cs="Arial"/>
              </w:rPr>
            </w:pPr>
            <w:r w:rsidRPr="00E86E00">
              <w:rPr>
                <w:rFonts w:ascii="Lato" w:hAnsi="Lato" w:cs="Arial"/>
              </w:rPr>
              <w:t>Bandiagara</w:t>
            </w:r>
          </w:p>
        </w:tc>
        <w:tc>
          <w:tcPr>
            <w:tcW w:w="1260" w:type="dxa"/>
            <w:tcBorders>
              <w:top w:val="single" w:sz="4" w:space="0" w:color="auto"/>
              <w:left w:val="nil"/>
              <w:bottom w:val="single" w:sz="4" w:space="0" w:color="auto"/>
              <w:right w:val="single" w:sz="4" w:space="0" w:color="auto"/>
            </w:tcBorders>
            <w:shd w:val="clear" w:color="auto" w:fill="auto"/>
            <w:noWrap/>
            <w:vAlign w:val="center"/>
            <w:tcPrChange w:id="222" w:author="ibrahim sangare" w:date="2024-08-19T17:35:00Z">
              <w:tcPr>
                <w:tcW w:w="1378"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tcPr>
            </w:tcPrChange>
          </w:tcPr>
          <w:p w14:paraId="130FECDD" w14:textId="77777777" w:rsidR="009F06F6" w:rsidRPr="00E86E00" w:rsidRDefault="009F06F6" w:rsidP="004D1739">
            <w:pPr>
              <w:jc w:val="both"/>
              <w:rPr>
                <w:rFonts w:ascii="Lato" w:hAnsi="Lato" w:cs="Arial"/>
              </w:rPr>
            </w:pPr>
            <w:proofErr w:type="spellStart"/>
            <w:r w:rsidRPr="00E86E00">
              <w:rPr>
                <w:rFonts w:ascii="Lato" w:hAnsi="Lato" w:cs="Arial"/>
              </w:rPr>
              <w:t>Wadouba</w:t>
            </w:r>
            <w:proofErr w:type="spellEnd"/>
          </w:p>
        </w:tc>
        <w:tc>
          <w:tcPr>
            <w:tcW w:w="1533" w:type="dxa"/>
            <w:tcBorders>
              <w:top w:val="single" w:sz="4" w:space="0" w:color="auto"/>
              <w:left w:val="nil"/>
              <w:bottom w:val="single" w:sz="4" w:space="0" w:color="auto"/>
              <w:right w:val="single" w:sz="4" w:space="0" w:color="auto"/>
            </w:tcBorders>
            <w:shd w:val="clear" w:color="auto" w:fill="auto"/>
            <w:noWrap/>
            <w:vAlign w:val="center"/>
            <w:tcPrChange w:id="223" w:author="ibrahim sangare" w:date="2024-08-19T17:35:00Z">
              <w:tcPr>
                <w:tcW w:w="1608"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tcPr>
            </w:tcPrChange>
          </w:tcPr>
          <w:p w14:paraId="64FE9819" w14:textId="77777777" w:rsidR="009F06F6" w:rsidRPr="00E86E00" w:rsidRDefault="009F06F6" w:rsidP="004D1739">
            <w:pPr>
              <w:jc w:val="both"/>
              <w:rPr>
                <w:rFonts w:ascii="Lato" w:hAnsi="Lato" w:cs="Arial"/>
              </w:rPr>
            </w:pPr>
            <w:proofErr w:type="spellStart"/>
            <w:r w:rsidRPr="00E86E00">
              <w:rPr>
                <w:rFonts w:ascii="Lato" w:hAnsi="Lato" w:cs="Arial"/>
              </w:rPr>
              <w:t>Gongo</w:t>
            </w:r>
            <w:proofErr w:type="spellEnd"/>
          </w:p>
        </w:tc>
        <w:tc>
          <w:tcPr>
            <w:tcW w:w="1977" w:type="dxa"/>
            <w:tcBorders>
              <w:top w:val="single" w:sz="4" w:space="0" w:color="auto"/>
              <w:left w:val="nil"/>
              <w:bottom w:val="single" w:sz="4" w:space="0" w:color="auto"/>
              <w:right w:val="single" w:sz="4" w:space="0" w:color="auto"/>
            </w:tcBorders>
            <w:shd w:val="clear" w:color="auto" w:fill="auto"/>
            <w:noWrap/>
            <w:tcPrChange w:id="224" w:author="ibrahim sangare" w:date="2024-08-19T17:35:00Z">
              <w:tcPr>
                <w:tcW w:w="1608" w:type="dxa"/>
                <w:gridSpan w:val="2"/>
                <w:tcBorders>
                  <w:top w:val="single" w:sz="4" w:space="0" w:color="auto"/>
                  <w:left w:val="nil"/>
                  <w:bottom w:val="single" w:sz="4" w:space="0" w:color="auto"/>
                  <w:right w:val="single" w:sz="4" w:space="0" w:color="auto"/>
                </w:tcBorders>
                <w:shd w:val="clear" w:color="auto" w:fill="DBE5F1" w:themeFill="accent1" w:themeFillTint="33"/>
                <w:noWrap/>
              </w:tcPr>
            </w:tcPrChange>
          </w:tcPr>
          <w:p w14:paraId="161DF1AB" w14:textId="77777777" w:rsidR="009F06F6" w:rsidRPr="00E86E00" w:rsidRDefault="009F06F6" w:rsidP="004D1739">
            <w:pPr>
              <w:jc w:val="both"/>
              <w:rPr>
                <w:rFonts w:ascii="Lato" w:hAnsi="Lato" w:cs="Arial"/>
                <w:b/>
                <w:bCs/>
              </w:rPr>
            </w:pPr>
            <w:r w:rsidRPr="00E86E00">
              <w:rPr>
                <w:rFonts w:ascii="Lato" w:hAnsi="Lato" w:cs="Arial"/>
                <w:b/>
                <w:bCs/>
              </w:rPr>
              <w:t>SHVA</w:t>
            </w:r>
          </w:p>
        </w:tc>
        <w:tc>
          <w:tcPr>
            <w:tcW w:w="1800" w:type="dxa"/>
            <w:tcBorders>
              <w:top w:val="single" w:sz="4" w:space="0" w:color="auto"/>
              <w:left w:val="nil"/>
              <w:bottom w:val="single" w:sz="4" w:space="0" w:color="auto"/>
              <w:right w:val="single" w:sz="4" w:space="0" w:color="auto"/>
            </w:tcBorders>
            <w:shd w:val="clear" w:color="auto" w:fill="auto"/>
            <w:noWrap/>
            <w:tcPrChange w:id="225" w:author="ibrahim sangare" w:date="2024-08-19T17:35:00Z">
              <w:tcPr>
                <w:tcW w:w="1995" w:type="dxa"/>
                <w:gridSpan w:val="3"/>
                <w:tcBorders>
                  <w:top w:val="single" w:sz="4" w:space="0" w:color="auto"/>
                  <w:left w:val="nil"/>
                  <w:bottom w:val="single" w:sz="4" w:space="0" w:color="auto"/>
                  <w:right w:val="single" w:sz="4" w:space="0" w:color="auto"/>
                </w:tcBorders>
                <w:shd w:val="clear" w:color="auto" w:fill="DBE5F1" w:themeFill="accent1" w:themeFillTint="33"/>
                <w:noWrap/>
              </w:tcPr>
            </w:tcPrChange>
          </w:tcPr>
          <w:p w14:paraId="15CCE6E5" w14:textId="77777777" w:rsidR="009F06F6" w:rsidRPr="00E86E00" w:rsidRDefault="009F06F6" w:rsidP="004D1739">
            <w:pPr>
              <w:jc w:val="both"/>
              <w:rPr>
                <w:rFonts w:ascii="Lato" w:hAnsi="Lato" w:cs="Arial"/>
              </w:rPr>
            </w:pPr>
            <w:r w:rsidRPr="00E86E00">
              <w:rPr>
                <w:rFonts w:ascii="Lato" w:hAnsi="Lato" w:cs="Arial"/>
              </w:rPr>
              <w:t>Périmètre Maraicher</w:t>
            </w:r>
          </w:p>
        </w:tc>
        <w:tc>
          <w:tcPr>
            <w:tcW w:w="1620" w:type="dxa"/>
            <w:vMerge/>
            <w:tcBorders>
              <w:left w:val="nil"/>
              <w:bottom w:val="single" w:sz="4" w:space="0" w:color="auto"/>
              <w:right w:val="single" w:sz="4" w:space="0" w:color="auto"/>
            </w:tcBorders>
            <w:shd w:val="clear" w:color="auto" w:fill="DBE5F1" w:themeFill="accent1" w:themeFillTint="33"/>
            <w:vAlign w:val="center"/>
            <w:tcPrChange w:id="226" w:author="ibrahim sangare" w:date="2024-08-19T17:35:00Z">
              <w:tcPr>
                <w:tcW w:w="1995" w:type="dxa"/>
                <w:gridSpan w:val="4"/>
                <w:vMerge/>
                <w:tcBorders>
                  <w:left w:val="nil"/>
                  <w:bottom w:val="single" w:sz="4" w:space="0" w:color="auto"/>
                  <w:right w:val="single" w:sz="4" w:space="0" w:color="auto"/>
                </w:tcBorders>
                <w:shd w:val="clear" w:color="auto" w:fill="DBE5F1" w:themeFill="accent1" w:themeFillTint="33"/>
              </w:tcPr>
            </w:tcPrChange>
          </w:tcPr>
          <w:p w14:paraId="05686267" w14:textId="77777777" w:rsidR="009F06F6" w:rsidRPr="00E86E00" w:rsidRDefault="009F06F6">
            <w:pPr>
              <w:jc w:val="center"/>
              <w:rPr>
                <w:rFonts w:ascii="Lato" w:hAnsi="Lato" w:cs="Arial"/>
              </w:rPr>
              <w:pPrChange w:id="227" w:author="ibrahim sangare" w:date="2024-08-19T17:30:00Z">
                <w:pPr>
                  <w:framePr w:hSpace="141" w:wrap="around" w:vAnchor="text" w:hAnchor="margin" w:xAlign="center" w:y="380"/>
                  <w:jc w:val="both"/>
                </w:pPr>
              </w:pPrChange>
            </w:pPr>
          </w:p>
        </w:tc>
      </w:tr>
      <w:bookmarkEnd w:id="50"/>
    </w:tbl>
    <w:p w14:paraId="17EDF9DE" w14:textId="1EEB6C1D" w:rsidR="0005343C" w:rsidRDefault="0005343C">
      <w:pPr>
        <w:jc w:val="both"/>
        <w:rPr>
          <w:rFonts w:cs="Arial"/>
        </w:rPr>
      </w:pPr>
    </w:p>
    <w:p w14:paraId="618D8224" w14:textId="77777777" w:rsidR="00F070F5" w:rsidRDefault="00F070F5">
      <w:pPr>
        <w:jc w:val="both"/>
        <w:rPr>
          <w:rFonts w:cs="Arial"/>
        </w:rPr>
      </w:pPr>
    </w:p>
    <w:p w14:paraId="13ED6B5D" w14:textId="77777777" w:rsidR="00316BDE" w:rsidRPr="00361ABC" w:rsidRDefault="00316BDE" w:rsidP="00AE68B1">
      <w:pPr>
        <w:jc w:val="both"/>
        <w:rPr>
          <w:rFonts w:cs="Arial"/>
        </w:rPr>
      </w:pPr>
    </w:p>
    <w:p w14:paraId="0A3D4474" w14:textId="77777777" w:rsidR="00AE68B1" w:rsidRPr="00361ABC" w:rsidRDefault="00AE68B1" w:rsidP="00AE68B1">
      <w:pPr>
        <w:jc w:val="both"/>
        <w:rPr>
          <w:rFonts w:cs="Arial"/>
          <w:b/>
          <w:u w:val="single"/>
        </w:rPr>
      </w:pPr>
      <w:r w:rsidRPr="00361ABC">
        <w:rPr>
          <w:rFonts w:cs="Arial"/>
          <w:b/>
        </w:rPr>
        <w:t xml:space="preserve">7- </w:t>
      </w:r>
      <w:r w:rsidRPr="00361ABC">
        <w:rPr>
          <w:rFonts w:cs="Arial"/>
          <w:b/>
          <w:u w:val="single"/>
        </w:rPr>
        <w:t xml:space="preserve">Présentation des offres </w:t>
      </w:r>
    </w:p>
    <w:p w14:paraId="6B77DA53" w14:textId="77777777" w:rsidR="00AE68B1" w:rsidRPr="00361ABC" w:rsidRDefault="00AE68B1" w:rsidP="00AE68B1">
      <w:pPr>
        <w:jc w:val="both"/>
        <w:rPr>
          <w:rFonts w:cs="Arial"/>
          <w:b/>
          <w:u w:val="single"/>
        </w:rPr>
      </w:pPr>
    </w:p>
    <w:p w14:paraId="6FFF873A" w14:textId="77777777" w:rsidR="00AE68B1" w:rsidRPr="00361ABC" w:rsidRDefault="00AE68B1" w:rsidP="00AE68B1">
      <w:pPr>
        <w:jc w:val="both"/>
        <w:rPr>
          <w:rFonts w:cs="Arial"/>
        </w:rPr>
      </w:pPr>
      <w:r w:rsidRPr="00361ABC">
        <w:rPr>
          <w:rFonts w:cs="Arial"/>
        </w:rPr>
        <w:t>Le soumissionnaire doit présenter son offre en trois (03) exemplaires dont un original et deux copies (porter la mention « original » ou « copie » selon le cas).</w:t>
      </w:r>
    </w:p>
    <w:p w14:paraId="38F3BD9F" w14:textId="77777777" w:rsidR="00AE68B1" w:rsidRPr="00361ABC" w:rsidRDefault="00AE68B1" w:rsidP="00AE68B1">
      <w:pPr>
        <w:jc w:val="both"/>
        <w:rPr>
          <w:rFonts w:cs="Arial"/>
        </w:rPr>
      </w:pPr>
    </w:p>
    <w:p w14:paraId="79BE58D8" w14:textId="77777777" w:rsidR="00AE68B1" w:rsidRPr="00361ABC" w:rsidRDefault="00AE68B1" w:rsidP="00AE68B1">
      <w:pPr>
        <w:jc w:val="both"/>
        <w:rPr>
          <w:rFonts w:cs="Arial"/>
        </w:rPr>
      </w:pPr>
      <w:r w:rsidRPr="00361ABC">
        <w:rPr>
          <w:rFonts w:cs="Arial"/>
        </w:rPr>
        <w:t xml:space="preserve">La soumission </w:t>
      </w:r>
      <w:r w:rsidR="00A95A8D" w:rsidRPr="00361ABC">
        <w:rPr>
          <w:rFonts w:cs="Arial"/>
        </w:rPr>
        <w:t>sera présentée</w:t>
      </w:r>
      <w:r w:rsidRPr="00361ABC">
        <w:rPr>
          <w:rFonts w:cs="Arial"/>
        </w:rPr>
        <w:t xml:space="preserve"> de la façon suivante :</w:t>
      </w:r>
    </w:p>
    <w:p w14:paraId="16635FBE" w14:textId="77777777" w:rsidR="00AE68B1" w:rsidRPr="00361ABC" w:rsidRDefault="00AE68B1" w:rsidP="00AE68B1">
      <w:pPr>
        <w:jc w:val="both"/>
        <w:rPr>
          <w:rFonts w:cs="Arial"/>
        </w:rPr>
      </w:pPr>
    </w:p>
    <w:p w14:paraId="7D5CA681" w14:textId="77777777" w:rsidR="00AE68B1" w:rsidRPr="00361ABC" w:rsidRDefault="00AE68B1" w:rsidP="00AE68B1">
      <w:pPr>
        <w:tabs>
          <w:tab w:val="left" w:pos="360"/>
        </w:tabs>
        <w:jc w:val="both"/>
        <w:rPr>
          <w:rFonts w:cs="Arial"/>
        </w:rPr>
      </w:pPr>
      <w:r w:rsidRPr="00361ABC">
        <w:rPr>
          <w:rFonts w:cs="Arial"/>
          <w:b/>
          <w:bCs/>
        </w:rPr>
        <w:t xml:space="preserve">Première </w:t>
      </w:r>
      <w:r w:rsidR="00A95A8D" w:rsidRPr="00361ABC">
        <w:rPr>
          <w:rFonts w:cs="Arial"/>
          <w:b/>
          <w:bCs/>
        </w:rPr>
        <w:t>enveloppe</w:t>
      </w:r>
      <w:r w:rsidR="00A95A8D" w:rsidRPr="00361ABC">
        <w:rPr>
          <w:rFonts w:cs="Arial"/>
        </w:rPr>
        <w:t xml:space="preserve"> :</w:t>
      </w:r>
      <w:r w:rsidRPr="00361ABC">
        <w:rPr>
          <w:rFonts w:cs="Arial"/>
        </w:rPr>
        <w:t xml:space="preserve"> &lt;&lt; Offre Administrative et technique&gt;&gt; + Nom du soumissionnaire. </w:t>
      </w:r>
      <w:r w:rsidR="00A95A8D" w:rsidRPr="00361ABC">
        <w:rPr>
          <w:rFonts w:cs="Arial"/>
        </w:rPr>
        <w:t>Elle contiendra</w:t>
      </w:r>
      <w:r w:rsidRPr="00361ABC">
        <w:rPr>
          <w:rFonts w:cs="Arial"/>
        </w:rPr>
        <w:t> :</w:t>
      </w:r>
    </w:p>
    <w:p w14:paraId="666CA2B0" w14:textId="77777777" w:rsidR="00AE68B1" w:rsidRPr="00361ABC" w:rsidRDefault="00AE68B1" w:rsidP="00AE68B1">
      <w:pPr>
        <w:tabs>
          <w:tab w:val="left" w:pos="360"/>
        </w:tabs>
        <w:jc w:val="both"/>
        <w:rPr>
          <w:rFonts w:cs="Arial"/>
        </w:rPr>
      </w:pPr>
    </w:p>
    <w:p w14:paraId="70AA35A4" w14:textId="77777777" w:rsidR="00AE68B1" w:rsidRPr="00361ABC" w:rsidRDefault="00AE68B1" w:rsidP="00AE68B1">
      <w:pPr>
        <w:numPr>
          <w:ilvl w:val="0"/>
          <w:numId w:val="26"/>
        </w:numPr>
        <w:tabs>
          <w:tab w:val="left" w:pos="-720"/>
        </w:tabs>
        <w:jc w:val="both"/>
        <w:rPr>
          <w:rFonts w:cs="Arial"/>
        </w:rPr>
      </w:pPr>
      <w:proofErr w:type="gramStart"/>
      <w:r w:rsidRPr="00361ABC">
        <w:rPr>
          <w:rFonts w:cs="Arial"/>
        </w:rPr>
        <w:t>la</w:t>
      </w:r>
      <w:proofErr w:type="gramEnd"/>
      <w:r w:rsidRPr="00361ABC">
        <w:rPr>
          <w:rFonts w:cs="Arial"/>
        </w:rPr>
        <w:t xml:space="preserve"> lettre de soumission dûment remplie et signée ;</w:t>
      </w:r>
    </w:p>
    <w:p w14:paraId="4CD8D082" w14:textId="77777777" w:rsidR="00AE68B1" w:rsidRPr="00361ABC" w:rsidRDefault="00AE68B1" w:rsidP="00AE68B1">
      <w:pPr>
        <w:ind w:left="720"/>
        <w:jc w:val="both"/>
        <w:rPr>
          <w:rFonts w:cs="Arial"/>
        </w:rPr>
      </w:pPr>
    </w:p>
    <w:p w14:paraId="34C3F5DA" w14:textId="77777777" w:rsidR="00AE68B1" w:rsidRPr="00361ABC" w:rsidRDefault="00AE68B1" w:rsidP="00AE68B1">
      <w:pPr>
        <w:numPr>
          <w:ilvl w:val="0"/>
          <w:numId w:val="26"/>
        </w:numPr>
        <w:tabs>
          <w:tab w:val="left" w:pos="-720"/>
        </w:tabs>
        <w:jc w:val="both"/>
        <w:rPr>
          <w:rFonts w:cs="Arial"/>
        </w:rPr>
      </w:pPr>
      <w:proofErr w:type="gramStart"/>
      <w:r w:rsidRPr="00361ABC">
        <w:rPr>
          <w:rFonts w:cs="Arial"/>
        </w:rPr>
        <w:t>une</w:t>
      </w:r>
      <w:proofErr w:type="gramEnd"/>
      <w:r w:rsidRPr="00361ABC">
        <w:rPr>
          <w:rFonts w:cs="Arial"/>
        </w:rPr>
        <w:t xml:space="preserve"> copie légalisée du certificat d’inscription au registre de commerce ;</w:t>
      </w:r>
    </w:p>
    <w:p w14:paraId="5CBB71E1" w14:textId="77777777" w:rsidR="00AE68B1" w:rsidRPr="00361ABC" w:rsidRDefault="00AE68B1" w:rsidP="00AE68B1">
      <w:pPr>
        <w:pStyle w:val="ListParagraph"/>
        <w:rPr>
          <w:rFonts w:cs="Arial"/>
        </w:rPr>
      </w:pPr>
    </w:p>
    <w:p w14:paraId="1E0C9BBC" w14:textId="77777777" w:rsidR="00AE68B1" w:rsidRPr="00361ABC" w:rsidRDefault="00AE68B1" w:rsidP="00AE68B1">
      <w:pPr>
        <w:numPr>
          <w:ilvl w:val="0"/>
          <w:numId w:val="26"/>
        </w:numPr>
        <w:tabs>
          <w:tab w:val="left" w:pos="-720"/>
        </w:tabs>
        <w:jc w:val="both"/>
        <w:rPr>
          <w:rFonts w:cs="Arial"/>
        </w:rPr>
      </w:pPr>
      <w:proofErr w:type="gramStart"/>
      <w:r w:rsidRPr="00361ABC">
        <w:rPr>
          <w:rFonts w:cs="Arial"/>
        </w:rPr>
        <w:t>une</w:t>
      </w:r>
      <w:proofErr w:type="gramEnd"/>
      <w:r w:rsidRPr="00361ABC">
        <w:rPr>
          <w:rFonts w:cs="Arial"/>
        </w:rPr>
        <w:t xml:space="preserve"> copie légalisée de l’attestation de la chambre de commerce prouvant que le soumissionnaire est à jour dans le versement de ses cotisations ;</w:t>
      </w:r>
    </w:p>
    <w:p w14:paraId="64BF2A5A" w14:textId="77777777" w:rsidR="00AE68B1" w:rsidRPr="00361ABC" w:rsidRDefault="00AE68B1" w:rsidP="00AE68B1">
      <w:pPr>
        <w:pStyle w:val="ListParagraph"/>
        <w:rPr>
          <w:rFonts w:cs="Arial"/>
        </w:rPr>
      </w:pPr>
    </w:p>
    <w:p w14:paraId="14C89B3C" w14:textId="77777777" w:rsidR="00AE68B1" w:rsidRPr="00361ABC" w:rsidRDefault="00AE68B1" w:rsidP="00AE68B1">
      <w:pPr>
        <w:numPr>
          <w:ilvl w:val="0"/>
          <w:numId w:val="26"/>
        </w:numPr>
        <w:tabs>
          <w:tab w:val="left" w:pos="-720"/>
        </w:tabs>
        <w:jc w:val="both"/>
        <w:rPr>
          <w:rFonts w:cs="Arial"/>
        </w:rPr>
      </w:pPr>
      <w:proofErr w:type="gramStart"/>
      <w:r w:rsidRPr="00361ABC">
        <w:rPr>
          <w:rFonts w:cs="Arial"/>
        </w:rPr>
        <w:t>une</w:t>
      </w:r>
      <w:proofErr w:type="gramEnd"/>
      <w:r w:rsidRPr="00361ABC">
        <w:rPr>
          <w:rFonts w:cs="Arial"/>
        </w:rPr>
        <w:t xml:space="preserve"> copie légalisée de l’agrément, dans le domaine de l’hydraulique ;</w:t>
      </w:r>
    </w:p>
    <w:p w14:paraId="6EF80CC8" w14:textId="77777777" w:rsidR="00AE68B1" w:rsidRPr="00361ABC" w:rsidRDefault="00AE68B1" w:rsidP="00AE68B1">
      <w:pPr>
        <w:pStyle w:val="ListParagraph"/>
        <w:ind w:left="0"/>
        <w:rPr>
          <w:rFonts w:cs="Arial"/>
        </w:rPr>
      </w:pPr>
    </w:p>
    <w:p w14:paraId="3D0F5981" w14:textId="77777777" w:rsidR="00AE68B1" w:rsidRPr="00361ABC" w:rsidRDefault="00AE68B1" w:rsidP="00AE68B1">
      <w:pPr>
        <w:numPr>
          <w:ilvl w:val="0"/>
          <w:numId w:val="26"/>
        </w:numPr>
        <w:tabs>
          <w:tab w:val="left" w:pos="-720"/>
        </w:tabs>
        <w:jc w:val="both"/>
        <w:rPr>
          <w:rFonts w:cs="Arial"/>
        </w:rPr>
      </w:pPr>
      <w:del w:id="228" w:author="Abdoulaye Togo" w:date="2024-08-19T16:18:00Z">
        <w:r w:rsidRPr="00361ABC" w:rsidDel="00414893">
          <w:rPr>
            <w:rFonts w:cs="Arial"/>
          </w:rPr>
          <w:delText xml:space="preserve"> </w:delText>
        </w:r>
      </w:del>
      <w:proofErr w:type="gramStart"/>
      <w:r w:rsidRPr="00361ABC">
        <w:rPr>
          <w:rFonts w:cs="Arial"/>
        </w:rPr>
        <w:t>une</w:t>
      </w:r>
      <w:proofErr w:type="gramEnd"/>
      <w:r w:rsidRPr="00361ABC">
        <w:rPr>
          <w:rFonts w:cs="Arial"/>
        </w:rPr>
        <w:t xml:space="preserve"> attestation de situation fiscale (ASF) ;</w:t>
      </w:r>
    </w:p>
    <w:p w14:paraId="10E985A7" w14:textId="77777777" w:rsidR="00AE68B1" w:rsidRPr="00361ABC" w:rsidRDefault="00AE68B1" w:rsidP="00AE68B1">
      <w:pPr>
        <w:jc w:val="both"/>
        <w:rPr>
          <w:rFonts w:cs="Arial"/>
        </w:rPr>
      </w:pPr>
    </w:p>
    <w:p w14:paraId="69B91EB3" w14:textId="77777777" w:rsidR="00AE68B1" w:rsidRPr="00361ABC" w:rsidRDefault="00AE68B1" w:rsidP="00AE68B1">
      <w:pPr>
        <w:numPr>
          <w:ilvl w:val="0"/>
          <w:numId w:val="26"/>
        </w:numPr>
        <w:tabs>
          <w:tab w:val="left" w:pos="-720"/>
        </w:tabs>
        <w:jc w:val="both"/>
        <w:rPr>
          <w:rFonts w:cs="Arial"/>
        </w:rPr>
      </w:pPr>
      <w:del w:id="229" w:author="Abdoulaye Togo" w:date="2024-08-19T16:18:00Z">
        <w:r w:rsidRPr="00361ABC" w:rsidDel="00414893">
          <w:rPr>
            <w:rFonts w:cs="Arial"/>
          </w:rPr>
          <w:delText xml:space="preserve"> </w:delText>
        </w:r>
      </w:del>
      <w:proofErr w:type="gramStart"/>
      <w:r w:rsidRPr="00361ABC">
        <w:rPr>
          <w:rFonts w:cs="Arial"/>
        </w:rPr>
        <w:t>une</w:t>
      </w:r>
      <w:proofErr w:type="gramEnd"/>
      <w:r w:rsidRPr="00361ABC">
        <w:rPr>
          <w:rFonts w:cs="Arial"/>
        </w:rPr>
        <w:t xml:space="preserve"> attestation de la Caisse Nationale de Sécurité Sociale ;</w:t>
      </w:r>
    </w:p>
    <w:p w14:paraId="7DDB9A5B" w14:textId="77777777" w:rsidR="00AE68B1" w:rsidRPr="00361ABC" w:rsidRDefault="00AE68B1" w:rsidP="00AE68B1">
      <w:pPr>
        <w:pStyle w:val="ListParagraph"/>
        <w:rPr>
          <w:rFonts w:cs="Arial"/>
        </w:rPr>
      </w:pPr>
    </w:p>
    <w:p w14:paraId="6CBD9363" w14:textId="77777777" w:rsidR="00AE68B1" w:rsidRPr="00361ABC" w:rsidRDefault="00AE68B1" w:rsidP="00AE68B1">
      <w:pPr>
        <w:numPr>
          <w:ilvl w:val="0"/>
          <w:numId w:val="26"/>
        </w:numPr>
        <w:tabs>
          <w:tab w:val="left" w:pos="-720"/>
        </w:tabs>
        <w:jc w:val="both"/>
        <w:rPr>
          <w:rFonts w:cs="Arial"/>
        </w:rPr>
      </w:pPr>
      <w:proofErr w:type="gramStart"/>
      <w:r w:rsidRPr="00361ABC">
        <w:rPr>
          <w:rFonts w:cs="Arial"/>
        </w:rPr>
        <w:t>le</w:t>
      </w:r>
      <w:proofErr w:type="gramEnd"/>
      <w:r w:rsidRPr="00361ABC">
        <w:rPr>
          <w:rFonts w:cs="Arial"/>
        </w:rPr>
        <w:t xml:space="preserve"> modèle de contrat paraphé et signé.</w:t>
      </w:r>
    </w:p>
    <w:p w14:paraId="3FCC2065" w14:textId="77777777" w:rsidR="00AE68B1" w:rsidRPr="00361ABC" w:rsidRDefault="00AE68B1" w:rsidP="00AE68B1">
      <w:pPr>
        <w:jc w:val="both"/>
        <w:rPr>
          <w:rFonts w:cs="Arial"/>
        </w:rPr>
      </w:pPr>
    </w:p>
    <w:p w14:paraId="15039E08" w14:textId="77777777" w:rsidR="00AE68B1" w:rsidRPr="00361ABC" w:rsidRDefault="00AE68B1" w:rsidP="00AE68B1">
      <w:pPr>
        <w:numPr>
          <w:ilvl w:val="0"/>
          <w:numId w:val="26"/>
        </w:numPr>
        <w:tabs>
          <w:tab w:val="left" w:pos="-720"/>
        </w:tabs>
        <w:jc w:val="both"/>
        <w:rPr>
          <w:rFonts w:cs="Arial"/>
        </w:rPr>
      </w:pPr>
      <w:proofErr w:type="gramStart"/>
      <w:r w:rsidRPr="00361ABC">
        <w:rPr>
          <w:rFonts w:cs="Arial"/>
        </w:rPr>
        <w:lastRenderedPageBreak/>
        <w:t>l'organisation</w:t>
      </w:r>
      <w:proofErr w:type="gramEnd"/>
      <w:r w:rsidRPr="00361ABC">
        <w:rPr>
          <w:rFonts w:cs="Arial"/>
        </w:rPr>
        <w:t xml:space="preserve"> que le soumissionnaire compte mettre en place pour conduire la mission ;</w:t>
      </w:r>
    </w:p>
    <w:p w14:paraId="46D25C7E" w14:textId="77777777" w:rsidR="00AE68B1" w:rsidRPr="00361ABC" w:rsidRDefault="00AE68B1" w:rsidP="00AE68B1">
      <w:pPr>
        <w:pStyle w:val="Article"/>
        <w:numPr>
          <w:ilvl w:val="0"/>
          <w:numId w:val="0"/>
        </w:numPr>
        <w:tabs>
          <w:tab w:val="left" w:pos="708"/>
        </w:tabs>
        <w:ind w:left="360"/>
        <w:rPr>
          <w:rFonts w:cs="Arial"/>
          <w:szCs w:val="22"/>
        </w:rPr>
      </w:pPr>
    </w:p>
    <w:p w14:paraId="0F332179" w14:textId="77777777" w:rsidR="00AE68B1" w:rsidRPr="00361ABC" w:rsidRDefault="00AE68B1" w:rsidP="00AE68B1">
      <w:pPr>
        <w:numPr>
          <w:ilvl w:val="0"/>
          <w:numId w:val="26"/>
        </w:numPr>
        <w:tabs>
          <w:tab w:val="left" w:pos="-720"/>
        </w:tabs>
        <w:jc w:val="both"/>
        <w:rPr>
          <w:rFonts w:cs="Arial"/>
        </w:rPr>
      </w:pPr>
      <w:proofErr w:type="gramStart"/>
      <w:r w:rsidRPr="00361ABC">
        <w:rPr>
          <w:rFonts w:cs="Arial"/>
        </w:rPr>
        <w:t>l’identification</w:t>
      </w:r>
      <w:proofErr w:type="gramEnd"/>
      <w:r w:rsidRPr="00361ABC">
        <w:rPr>
          <w:rFonts w:cs="Arial"/>
        </w:rPr>
        <w:t xml:space="preserve"> des moyens humains et matériels que compte mobiliser le soumissionnaire. Le soumissionnaire présentera le CV détaillé et copie du diplôme du personnel essentiel affecté à la mission (chef de mission, sociologue, hydrogéologue, topographe</w:t>
      </w:r>
      <w:r w:rsidR="005F0A61" w:rsidRPr="00361ABC">
        <w:rPr>
          <w:rFonts w:cs="Arial"/>
        </w:rPr>
        <w:t>, hydraulicien</w:t>
      </w:r>
      <w:r w:rsidRPr="00361ABC">
        <w:rPr>
          <w:rFonts w:cs="Arial"/>
        </w:rPr>
        <w:t>) et une copie de la carte grise du matériel roulant ;</w:t>
      </w:r>
    </w:p>
    <w:p w14:paraId="3797CE50" w14:textId="77777777" w:rsidR="00AE68B1" w:rsidRPr="00361ABC" w:rsidRDefault="00AE68B1" w:rsidP="00AE68B1">
      <w:pPr>
        <w:pStyle w:val="Article"/>
        <w:numPr>
          <w:ilvl w:val="0"/>
          <w:numId w:val="0"/>
        </w:numPr>
        <w:tabs>
          <w:tab w:val="left" w:pos="708"/>
        </w:tabs>
        <w:rPr>
          <w:rFonts w:cs="Arial"/>
          <w:szCs w:val="22"/>
        </w:rPr>
      </w:pPr>
    </w:p>
    <w:p w14:paraId="55D2A51C" w14:textId="77777777" w:rsidR="00AE68B1" w:rsidRPr="00361ABC" w:rsidRDefault="00AE68B1" w:rsidP="00AE68B1">
      <w:pPr>
        <w:numPr>
          <w:ilvl w:val="0"/>
          <w:numId w:val="26"/>
        </w:numPr>
        <w:tabs>
          <w:tab w:val="left" w:pos="-720"/>
        </w:tabs>
        <w:jc w:val="both"/>
        <w:rPr>
          <w:rFonts w:cs="Arial"/>
        </w:rPr>
      </w:pPr>
      <w:proofErr w:type="gramStart"/>
      <w:r w:rsidRPr="00361ABC">
        <w:rPr>
          <w:rFonts w:cs="Arial"/>
        </w:rPr>
        <w:t>les</w:t>
      </w:r>
      <w:proofErr w:type="gramEnd"/>
      <w:r w:rsidRPr="00361ABC">
        <w:rPr>
          <w:rFonts w:cs="Arial"/>
        </w:rPr>
        <w:t xml:space="preserve"> références techniques du cabinet, au cours des trois (3) dernières années ;</w:t>
      </w:r>
    </w:p>
    <w:p w14:paraId="0D14F90B" w14:textId="77777777" w:rsidR="00AE68B1" w:rsidRPr="00361ABC" w:rsidRDefault="00AE68B1" w:rsidP="00AE68B1">
      <w:pPr>
        <w:pStyle w:val="ListParagraph"/>
        <w:rPr>
          <w:rFonts w:cs="Arial"/>
        </w:rPr>
      </w:pPr>
    </w:p>
    <w:p w14:paraId="78A2D49D" w14:textId="77777777" w:rsidR="00AE68B1" w:rsidRPr="00361ABC" w:rsidRDefault="00AE68B1" w:rsidP="00AE68B1">
      <w:pPr>
        <w:numPr>
          <w:ilvl w:val="0"/>
          <w:numId w:val="26"/>
        </w:numPr>
        <w:tabs>
          <w:tab w:val="left" w:pos="-720"/>
        </w:tabs>
        <w:jc w:val="both"/>
        <w:rPr>
          <w:rFonts w:cs="Arial"/>
        </w:rPr>
      </w:pPr>
      <w:proofErr w:type="gramStart"/>
      <w:r w:rsidRPr="00361ABC">
        <w:rPr>
          <w:rFonts w:cs="Arial"/>
        </w:rPr>
        <w:t>les</w:t>
      </w:r>
      <w:proofErr w:type="gramEnd"/>
      <w:r w:rsidRPr="00361ABC">
        <w:rPr>
          <w:rFonts w:cs="Arial"/>
        </w:rPr>
        <w:t xml:space="preserve"> termes de référence paraphés et signés.</w:t>
      </w:r>
    </w:p>
    <w:p w14:paraId="19C37F07" w14:textId="77777777" w:rsidR="00AE68B1" w:rsidRPr="00361ABC" w:rsidRDefault="00AE68B1" w:rsidP="00AE68B1">
      <w:pPr>
        <w:pStyle w:val="BodyTextIndent"/>
        <w:spacing w:line="360" w:lineRule="auto"/>
        <w:ind w:left="0"/>
        <w:rPr>
          <w:rFonts w:cs="Arial"/>
          <w:lang w:val="fr-CH"/>
        </w:rPr>
      </w:pPr>
    </w:p>
    <w:p w14:paraId="7BECE9E9" w14:textId="77777777" w:rsidR="00AE68B1" w:rsidRPr="00361ABC" w:rsidRDefault="00AE68B1" w:rsidP="00AE68B1">
      <w:pPr>
        <w:pStyle w:val="BodyText"/>
        <w:tabs>
          <w:tab w:val="left" w:pos="360"/>
        </w:tabs>
        <w:rPr>
          <w:rFonts w:cs="Arial"/>
          <w:sz w:val="22"/>
          <w:szCs w:val="22"/>
        </w:rPr>
      </w:pPr>
      <w:r w:rsidRPr="00361ABC">
        <w:rPr>
          <w:rFonts w:cs="Arial"/>
          <w:bCs/>
          <w:sz w:val="22"/>
          <w:szCs w:val="22"/>
        </w:rPr>
        <w:t>Deuxième enveloppe</w:t>
      </w:r>
      <w:r w:rsidRPr="00361ABC">
        <w:rPr>
          <w:rFonts w:cs="Arial"/>
          <w:sz w:val="22"/>
          <w:szCs w:val="22"/>
        </w:rPr>
        <w:t> : &lt;&lt; Offre financière&gt;&gt; + Nom du soumissionnaire.</w:t>
      </w:r>
    </w:p>
    <w:p w14:paraId="4AD67C97" w14:textId="77777777" w:rsidR="00AE68B1" w:rsidRPr="00361ABC" w:rsidRDefault="00AE68B1" w:rsidP="00AE68B1">
      <w:pPr>
        <w:pStyle w:val="BodyTextIndent"/>
        <w:spacing w:line="360" w:lineRule="auto"/>
        <w:rPr>
          <w:rFonts w:cs="Arial"/>
        </w:rPr>
      </w:pPr>
    </w:p>
    <w:p w14:paraId="21768AE5" w14:textId="77777777" w:rsidR="00AE68B1" w:rsidRPr="00361ABC" w:rsidRDefault="00AE68B1" w:rsidP="00AE68B1">
      <w:pPr>
        <w:pStyle w:val="BodyTextIndent"/>
        <w:spacing w:line="360" w:lineRule="auto"/>
        <w:rPr>
          <w:rFonts w:cs="Arial"/>
        </w:rPr>
      </w:pPr>
      <w:r w:rsidRPr="00361ABC">
        <w:rPr>
          <w:rFonts w:cs="Arial"/>
        </w:rPr>
        <w:t>Elle contiendra :</w:t>
      </w:r>
    </w:p>
    <w:p w14:paraId="5BBB2518" w14:textId="77777777" w:rsidR="00AE68B1" w:rsidRPr="00361ABC" w:rsidRDefault="00AE68B1" w:rsidP="00AE68B1">
      <w:pPr>
        <w:numPr>
          <w:ilvl w:val="0"/>
          <w:numId w:val="26"/>
        </w:numPr>
        <w:tabs>
          <w:tab w:val="left" w:pos="-720"/>
        </w:tabs>
        <w:jc w:val="both"/>
        <w:rPr>
          <w:rFonts w:cs="Arial"/>
        </w:rPr>
      </w:pPr>
      <w:proofErr w:type="gramStart"/>
      <w:r w:rsidRPr="00361ABC">
        <w:rPr>
          <w:rFonts w:cs="Arial"/>
        </w:rPr>
        <w:t>le</w:t>
      </w:r>
      <w:proofErr w:type="gramEnd"/>
      <w:r w:rsidRPr="00361ABC">
        <w:rPr>
          <w:rFonts w:cs="Arial"/>
        </w:rPr>
        <w:t xml:space="preserve"> devis quantitatif estimatif dûment rempli, signé et cacheté.</w:t>
      </w:r>
    </w:p>
    <w:p w14:paraId="358AE282" w14:textId="77777777" w:rsidR="00AE68B1" w:rsidRPr="00361ABC" w:rsidRDefault="00AE68B1" w:rsidP="00AE68B1">
      <w:pPr>
        <w:tabs>
          <w:tab w:val="left" w:pos="360"/>
        </w:tabs>
        <w:jc w:val="both"/>
        <w:rPr>
          <w:rFonts w:cs="Arial"/>
        </w:rPr>
      </w:pPr>
    </w:p>
    <w:p w14:paraId="2C20786F" w14:textId="77777777" w:rsidR="00AE68B1" w:rsidRPr="00361ABC" w:rsidRDefault="00AE68B1" w:rsidP="00AE68B1">
      <w:pPr>
        <w:tabs>
          <w:tab w:val="left" w:pos="360"/>
        </w:tabs>
        <w:jc w:val="both"/>
        <w:rPr>
          <w:rFonts w:cs="Arial"/>
        </w:rPr>
      </w:pPr>
      <w:r w:rsidRPr="00361ABC">
        <w:rPr>
          <w:rFonts w:cs="Arial"/>
          <w:b/>
          <w:bCs/>
        </w:rPr>
        <w:t>La Troisième enveloppe</w:t>
      </w:r>
      <w:r w:rsidRPr="00361ABC">
        <w:rPr>
          <w:rFonts w:cs="Arial"/>
        </w:rPr>
        <w:t xml:space="preserve"> : elle contient les deux premières enveloppes et doit être scellée et cachetée à la cire. Elle portera les indications suivantes : </w:t>
      </w:r>
    </w:p>
    <w:p w14:paraId="74B900AE" w14:textId="77777777" w:rsidR="00AE68B1" w:rsidRPr="00361ABC" w:rsidRDefault="00AE68B1" w:rsidP="00AE68B1">
      <w:pPr>
        <w:ind w:left="360"/>
        <w:jc w:val="both"/>
        <w:rPr>
          <w:rFonts w:cs="Arial"/>
        </w:rPr>
      </w:pPr>
    </w:p>
    <w:p w14:paraId="785C028D" w14:textId="77777777" w:rsidR="00AE68B1" w:rsidRPr="00361ABC" w:rsidRDefault="00AE68B1" w:rsidP="00AE68B1">
      <w:pPr>
        <w:spacing w:line="288" w:lineRule="auto"/>
        <w:jc w:val="both"/>
        <w:rPr>
          <w:rFonts w:cs="Arial"/>
        </w:rPr>
      </w:pPr>
      <w:r w:rsidRPr="00361ABC">
        <w:rPr>
          <w:rFonts w:cs="Arial"/>
        </w:rPr>
        <w:t>En haut :</w:t>
      </w:r>
    </w:p>
    <w:p w14:paraId="7CDAD86D" w14:textId="77777777" w:rsidR="00AE68B1" w:rsidRPr="00361ABC" w:rsidRDefault="00AE68B1" w:rsidP="00AE68B1">
      <w:pPr>
        <w:spacing w:line="288" w:lineRule="auto"/>
        <w:jc w:val="both"/>
        <w:rPr>
          <w:rFonts w:cs="Arial"/>
        </w:rPr>
      </w:pPr>
    </w:p>
    <w:p w14:paraId="72ADBB84" w14:textId="77777777" w:rsidR="008644CD" w:rsidRDefault="00AE68B1" w:rsidP="008F2538">
      <w:pPr>
        <w:jc w:val="both"/>
        <w:outlineLvl w:val="0"/>
      </w:pPr>
      <w:r w:rsidRPr="008F2538">
        <w:rPr>
          <w:rFonts w:cs="Arial"/>
        </w:rPr>
        <w:t xml:space="preserve">Appel d’offre pour </w:t>
      </w:r>
      <w:r w:rsidR="008F2538" w:rsidRPr="008F2538">
        <w:t>Dossier de consultation pour les études de faisabilité, les études techniques et l’élaboration du DAO relatifs aux travaux de</w:t>
      </w:r>
      <w:r w:rsidR="008644CD">
        <w:t> :</w:t>
      </w:r>
    </w:p>
    <w:p w14:paraId="1ABB30F2" w14:textId="15ED9753" w:rsidR="003018F3" w:rsidRDefault="008644CD" w:rsidP="00FB6F43">
      <w:pPr>
        <w:pStyle w:val="ListParagraph"/>
        <w:numPr>
          <w:ilvl w:val="0"/>
          <w:numId w:val="37"/>
        </w:numPr>
        <w:jc w:val="both"/>
        <w:outlineLvl w:val="0"/>
        <w:rPr>
          <w:ins w:id="230" w:author="Abdoulaye Togo" w:date="2024-08-19T16:05:00Z"/>
        </w:rPr>
      </w:pPr>
      <w:r>
        <w:t xml:space="preserve">Réalisation de </w:t>
      </w:r>
      <w:del w:id="231" w:author="Abdoulaye Togo" w:date="2024-08-19T16:04:00Z">
        <w:r w:rsidR="003018F3" w:rsidDel="00605348">
          <w:delText>dix</w:delText>
        </w:r>
      </w:del>
      <w:del w:id="232" w:author="Abdoulaye Togo" w:date="2024-08-19T16:05:00Z">
        <w:r w:rsidR="00F13267" w:rsidDel="001B67B4">
          <w:delText>(</w:delText>
        </w:r>
      </w:del>
      <w:ins w:id="233" w:author="Abdoulaye Togo" w:date="2024-08-19T16:05:00Z">
        <w:r w:rsidR="001B67B4">
          <w:t>six (</w:t>
        </w:r>
      </w:ins>
      <w:del w:id="234" w:author="Abdoulaye Togo" w:date="2024-08-19T16:05:00Z">
        <w:r w:rsidR="00F13267" w:rsidDel="00605348">
          <w:delText>1</w:delText>
        </w:r>
        <w:r w:rsidR="008F58E6" w:rsidDel="00605348">
          <w:delText>0</w:delText>
        </w:r>
      </w:del>
      <w:ins w:id="235" w:author="Abdoulaye Togo" w:date="2024-08-19T16:05:00Z">
        <w:r w:rsidR="00605348">
          <w:t>6</w:t>
        </w:r>
      </w:ins>
      <w:r w:rsidR="00F13267">
        <w:t>) AES</w:t>
      </w:r>
      <w:r w:rsidR="00FB6F43">
        <w:t xml:space="preserve">/SHVA </w:t>
      </w:r>
      <w:r w:rsidR="00442B4F">
        <w:t xml:space="preserve">munis de </w:t>
      </w:r>
      <w:proofErr w:type="spellStart"/>
      <w:r w:rsidR="00442B4F">
        <w:t>systemes</w:t>
      </w:r>
      <w:proofErr w:type="spellEnd"/>
      <w:r w:rsidR="00442B4F">
        <w:t xml:space="preserve"> de chloration</w:t>
      </w:r>
    </w:p>
    <w:p w14:paraId="334AD5F7" w14:textId="26E1A915" w:rsidR="00605348" w:rsidRDefault="001B67B4" w:rsidP="00FB6F43">
      <w:pPr>
        <w:pStyle w:val="ListParagraph"/>
        <w:numPr>
          <w:ilvl w:val="0"/>
          <w:numId w:val="37"/>
        </w:numPr>
        <w:jc w:val="both"/>
        <w:outlineLvl w:val="0"/>
      </w:pPr>
      <w:ins w:id="236" w:author="Abdoulaye Togo" w:date="2024-08-19T16:05:00Z">
        <w:r>
          <w:t>Réalisation</w:t>
        </w:r>
        <w:r w:rsidR="00605348">
          <w:t xml:space="preserve"> de 6 </w:t>
        </w:r>
        <w:r>
          <w:t>Systèmes hydrauliques pour les périmètres maraîchers</w:t>
        </w:r>
      </w:ins>
    </w:p>
    <w:p w14:paraId="23146E75" w14:textId="154AF06B" w:rsidR="008644CD" w:rsidRDefault="008644CD" w:rsidP="00F13267">
      <w:pPr>
        <w:ind w:left="360"/>
        <w:jc w:val="both"/>
        <w:outlineLvl w:val="0"/>
      </w:pPr>
    </w:p>
    <w:p w14:paraId="266C421F" w14:textId="77777777" w:rsidR="00AE68B1" w:rsidRPr="00361ABC" w:rsidRDefault="00AE68B1" w:rsidP="00AE68B1">
      <w:pPr>
        <w:jc w:val="center"/>
        <w:rPr>
          <w:rFonts w:cs="Arial"/>
          <w:b/>
        </w:rPr>
      </w:pPr>
    </w:p>
    <w:p w14:paraId="22316A31" w14:textId="77777777" w:rsidR="00AE68B1" w:rsidRPr="00361ABC" w:rsidRDefault="00AE68B1" w:rsidP="00AE68B1">
      <w:pPr>
        <w:rPr>
          <w:rFonts w:cs="Arial"/>
          <w:b/>
        </w:rPr>
      </w:pPr>
    </w:p>
    <w:p w14:paraId="5CC3A5DA" w14:textId="77777777" w:rsidR="00AE68B1" w:rsidRPr="00361ABC" w:rsidRDefault="00AE68B1" w:rsidP="00AE68B1">
      <w:pPr>
        <w:jc w:val="center"/>
        <w:rPr>
          <w:rFonts w:cs="Arial"/>
          <w:b/>
        </w:rPr>
      </w:pPr>
    </w:p>
    <w:p w14:paraId="58BE840B" w14:textId="77777777" w:rsidR="00AE68B1" w:rsidRPr="00361ABC" w:rsidRDefault="00AE68B1" w:rsidP="00AE68B1">
      <w:pPr>
        <w:spacing w:line="300" w:lineRule="exact"/>
        <w:rPr>
          <w:rFonts w:cs="Arial"/>
          <w:b/>
        </w:rPr>
      </w:pPr>
      <w:r w:rsidRPr="00361ABC">
        <w:rPr>
          <w:rFonts w:cs="Arial"/>
          <w:b/>
        </w:rPr>
        <w:t>A n'ouvrir qu'en séance de dépouillement des offres.</w:t>
      </w:r>
    </w:p>
    <w:p w14:paraId="1FDC90C2" w14:textId="77777777" w:rsidR="00AE68B1" w:rsidRPr="00361ABC" w:rsidRDefault="00AE68B1" w:rsidP="00AE68B1">
      <w:pPr>
        <w:rPr>
          <w:rFonts w:cs="Arial"/>
          <w:b/>
        </w:rPr>
      </w:pPr>
    </w:p>
    <w:p w14:paraId="6BAA387E" w14:textId="77777777" w:rsidR="00AE68B1" w:rsidRPr="00361ABC" w:rsidRDefault="00AE68B1" w:rsidP="00AE68B1">
      <w:pPr>
        <w:jc w:val="center"/>
        <w:rPr>
          <w:rFonts w:cs="Arial"/>
          <w:b/>
        </w:rPr>
      </w:pPr>
    </w:p>
    <w:p w14:paraId="7C4627B1" w14:textId="77777777" w:rsidR="00AE68B1" w:rsidRPr="00361ABC" w:rsidRDefault="00AE68B1" w:rsidP="00AE68B1">
      <w:pPr>
        <w:tabs>
          <w:tab w:val="left" w:pos="360"/>
        </w:tabs>
        <w:spacing w:line="300" w:lineRule="exact"/>
        <w:ind w:left="1410" w:hanging="1410"/>
        <w:rPr>
          <w:rFonts w:cs="Arial"/>
        </w:rPr>
      </w:pPr>
      <w:r w:rsidRPr="00361ABC">
        <w:rPr>
          <w:rFonts w:cs="Arial"/>
        </w:rPr>
        <w:t>Au centre :</w:t>
      </w:r>
    </w:p>
    <w:p w14:paraId="2A6D9D20" w14:textId="77777777" w:rsidR="00AE68B1" w:rsidRPr="00361ABC" w:rsidRDefault="00AE68B1" w:rsidP="00AE68B1">
      <w:pPr>
        <w:spacing w:line="300" w:lineRule="exact"/>
        <w:jc w:val="center"/>
        <w:rPr>
          <w:rFonts w:cs="Arial"/>
          <w:b/>
        </w:rPr>
      </w:pPr>
      <w:r w:rsidRPr="00361ABC">
        <w:rPr>
          <w:rFonts w:cs="Arial"/>
          <w:b/>
        </w:rPr>
        <w:t>A Monsieur le Directeur des Affaires Financières et des Services de Soutien</w:t>
      </w:r>
    </w:p>
    <w:p w14:paraId="4A3196C9" w14:textId="77777777" w:rsidR="00AE68B1" w:rsidRPr="00361ABC" w:rsidRDefault="00AE68B1" w:rsidP="00AE68B1">
      <w:pPr>
        <w:jc w:val="both"/>
        <w:rPr>
          <w:rFonts w:cs="Arial"/>
        </w:rPr>
      </w:pPr>
    </w:p>
    <w:p w14:paraId="6B7285C4" w14:textId="77777777" w:rsidR="00AE68B1" w:rsidRPr="00361ABC" w:rsidRDefault="00AE68B1" w:rsidP="00AE68B1">
      <w:pPr>
        <w:jc w:val="center"/>
        <w:rPr>
          <w:rFonts w:cs="Arial"/>
          <w:b/>
        </w:rPr>
      </w:pPr>
    </w:p>
    <w:p w14:paraId="2382ADDC" w14:textId="77777777" w:rsidR="00AE68B1" w:rsidRPr="00361ABC" w:rsidRDefault="00AE68B1" w:rsidP="00AE68B1">
      <w:pPr>
        <w:tabs>
          <w:tab w:val="left" w:pos="360"/>
        </w:tabs>
        <w:jc w:val="both"/>
        <w:rPr>
          <w:rFonts w:cs="Arial"/>
        </w:rPr>
      </w:pPr>
      <w:r w:rsidRPr="00361ABC">
        <w:rPr>
          <w:rFonts w:cs="Arial"/>
        </w:rPr>
        <w:t xml:space="preserve">Ces indications doivent être non identifiables, dactylographiées ou imprimées sur feuille A4 à l'ordinateur. </w:t>
      </w:r>
    </w:p>
    <w:p w14:paraId="67549BEC" w14:textId="77777777" w:rsidR="00AE68B1" w:rsidRPr="00361ABC" w:rsidRDefault="00AE68B1" w:rsidP="00AE68B1">
      <w:pPr>
        <w:tabs>
          <w:tab w:val="left" w:pos="360"/>
        </w:tabs>
        <w:jc w:val="both"/>
        <w:rPr>
          <w:rFonts w:cs="Arial"/>
        </w:rPr>
      </w:pPr>
    </w:p>
    <w:p w14:paraId="33EEA61F" w14:textId="77777777" w:rsidR="00AE68B1" w:rsidRPr="00361ABC" w:rsidRDefault="00AE68B1" w:rsidP="00AE68B1">
      <w:pPr>
        <w:tabs>
          <w:tab w:val="left" w:pos="360"/>
        </w:tabs>
        <w:jc w:val="both"/>
        <w:rPr>
          <w:rFonts w:cs="Arial"/>
        </w:rPr>
      </w:pPr>
    </w:p>
    <w:p w14:paraId="6567B0A0" w14:textId="77777777" w:rsidR="00AE68B1" w:rsidRPr="00361ABC" w:rsidRDefault="00AE68B1" w:rsidP="00AE68B1">
      <w:pPr>
        <w:jc w:val="both"/>
        <w:rPr>
          <w:rFonts w:cs="Arial"/>
        </w:rPr>
      </w:pPr>
      <w:r w:rsidRPr="00361ABC">
        <w:rPr>
          <w:rFonts w:cs="Arial"/>
          <w:b/>
        </w:rPr>
        <w:t>8</w:t>
      </w:r>
      <w:r w:rsidRPr="00361ABC">
        <w:rPr>
          <w:rFonts w:cs="Arial"/>
        </w:rPr>
        <w:t xml:space="preserve"> - </w:t>
      </w:r>
      <w:r w:rsidRPr="00361ABC">
        <w:rPr>
          <w:rFonts w:cs="Arial"/>
          <w:b/>
          <w:u w:val="single"/>
        </w:rPr>
        <w:t>Dépôt de soumission</w:t>
      </w:r>
      <w:r w:rsidRPr="00361ABC">
        <w:rPr>
          <w:rFonts w:cs="Arial"/>
        </w:rPr>
        <w:t xml:space="preserve"> </w:t>
      </w:r>
    </w:p>
    <w:p w14:paraId="55EFE143" w14:textId="77777777" w:rsidR="00AE68B1" w:rsidRPr="00361ABC" w:rsidRDefault="00AE68B1" w:rsidP="00AE68B1">
      <w:pPr>
        <w:jc w:val="both"/>
        <w:rPr>
          <w:rFonts w:cs="Arial"/>
        </w:rPr>
      </w:pPr>
    </w:p>
    <w:p w14:paraId="6EA199D5" w14:textId="2DC206B9" w:rsidR="00AE68B1" w:rsidRPr="00361ABC" w:rsidRDefault="00AE68B1" w:rsidP="00AE68B1">
      <w:pPr>
        <w:jc w:val="both"/>
        <w:rPr>
          <w:rFonts w:cs="Arial"/>
        </w:rPr>
      </w:pPr>
      <w:r w:rsidRPr="00361ABC">
        <w:rPr>
          <w:rFonts w:cs="Arial"/>
        </w:rPr>
        <w:t xml:space="preserve">Les propositions présentées conformément aux dispositions du point 7 ci-dessus, devront être déposées au Bureau National de World Vision Mali sis </w:t>
      </w:r>
      <w:r w:rsidR="00752F07" w:rsidRPr="00361ABC">
        <w:rPr>
          <w:rFonts w:cs="Arial"/>
        </w:rPr>
        <w:t>à</w:t>
      </w:r>
      <w:r w:rsidRPr="00361ABC">
        <w:rPr>
          <w:rFonts w:cs="Arial"/>
        </w:rPr>
        <w:t xml:space="preserve"> Badalabougou, face Palais de la Culture (Rue 56, Porte 403) au plus tard </w:t>
      </w:r>
      <w:r w:rsidR="00711C95" w:rsidRPr="00361ABC">
        <w:rPr>
          <w:rFonts w:cs="Arial"/>
        </w:rPr>
        <w:t>le</w:t>
      </w:r>
      <w:proofErr w:type="gramStart"/>
      <w:r w:rsidR="00711C95" w:rsidRPr="00361ABC">
        <w:rPr>
          <w:rFonts w:cs="Arial"/>
        </w:rPr>
        <w:t xml:space="preserve"> </w:t>
      </w:r>
      <w:r w:rsidR="009415E2">
        <w:rPr>
          <w:rFonts w:cs="Arial"/>
          <w:highlight w:val="yellow"/>
        </w:rPr>
        <w:t>….</w:t>
      </w:r>
      <w:proofErr w:type="gramEnd"/>
      <w:r w:rsidR="009415E2">
        <w:rPr>
          <w:rFonts w:cs="Arial"/>
          <w:highlight w:val="yellow"/>
        </w:rPr>
        <w:t>.</w:t>
      </w:r>
      <w:r w:rsidRPr="00BB7E64">
        <w:rPr>
          <w:rFonts w:cs="Arial"/>
          <w:highlight w:val="yellow"/>
        </w:rPr>
        <w:t xml:space="preserve"> </w:t>
      </w:r>
      <w:proofErr w:type="gramStart"/>
      <w:r w:rsidR="009415E2">
        <w:rPr>
          <w:rFonts w:cs="Arial"/>
          <w:highlight w:val="yellow"/>
        </w:rPr>
        <w:t>aout</w:t>
      </w:r>
      <w:proofErr w:type="gramEnd"/>
      <w:r w:rsidR="00735D21">
        <w:rPr>
          <w:rFonts w:cs="Arial"/>
          <w:highlight w:val="yellow"/>
        </w:rPr>
        <w:t xml:space="preserve"> 202</w:t>
      </w:r>
      <w:r w:rsidR="001B4E02">
        <w:rPr>
          <w:rFonts w:cs="Arial"/>
          <w:highlight w:val="yellow"/>
        </w:rPr>
        <w:t>4</w:t>
      </w:r>
      <w:r w:rsidR="00752F07" w:rsidRPr="00BB7E64">
        <w:rPr>
          <w:rFonts w:cs="Arial"/>
          <w:highlight w:val="yellow"/>
        </w:rPr>
        <w:t xml:space="preserve"> </w:t>
      </w:r>
      <w:r w:rsidRPr="00BB7E64">
        <w:rPr>
          <w:rFonts w:cs="Arial"/>
          <w:highlight w:val="yellow"/>
        </w:rPr>
        <w:t>à 10 heures</w:t>
      </w:r>
      <w:r w:rsidRPr="00361ABC">
        <w:rPr>
          <w:rFonts w:cs="Arial"/>
        </w:rPr>
        <w:t xml:space="preserve">. </w:t>
      </w:r>
    </w:p>
    <w:p w14:paraId="4897800E" w14:textId="77777777" w:rsidR="00AE68B1" w:rsidRPr="00361ABC" w:rsidRDefault="00AE68B1" w:rsidP="00AE68B1">
      <w:pPr>
        <w:jc w:val="both"/>
        <w:rPr>
          <w:rFonts w:cs="Arial"/>
          <w:b/>
        </w:rPr>
      </w:pPr>
    </w:p>
    <w:p w14:paraId="771886B4" w14:textId="77777777" w:rsidR="00AE68B1" w:rsidRPr="00361ABC" w:rsidRDefault="00AE68B1" w:rsidP="00AE68B1">
      <w:pPr>
        <w:jc w:val="both"/>
        <w:rPr>
          <w:rFonts w:cs="Arial"/>
        </w:rPr>
      </w:pPr>
      <w:r w:rsidRPr="00361ABC">
        <w:rPr>
          <w:rFonts w:cs="Arial"/>
        </w:rPr>
        <w:t>Le maître d’ouvrage peut dans des circonstances exceptionnelles et à sa discrétion, proroger la date limite de remise des propositions en publiant un rectificatif. Les droits et obligations du maître d’ouvrage et des soumissionnaires précédemment régis par la date limite initialement arrêtée seront régis par la nouvelle date limite.</w:t>
      </w:r>
    </w:p>
    <w:p w14:paraId="02F49DA2" w14:textId="77777777" w:rsidR="00AE68B1" w:rsidRPr="00361ABC" w:rsidRDefault="00AE68B1" w:rsidP="00AE68B1">
      <w:pPr>
        <w:jc w:val="both"/>
        <w:rPr>
          <w:rFonts w:cs="Arial"/>
          <w:b/>
        </w:rPr>
      </w:pPr>
    </w:p>
    <w:p w14:paraId="7D4FF53D" w14:textId="77777777" w:rsidR="00AE68B1" w:rsidRPr="00361ABC" w:rsidRDefault="00AE68B1" w:rsidP="00AE68B1">
      <w:pPr>
        <w:jc w:val="both"/>
        <w:rPr>
          <w:rFonts w:cs="Arial"/>
          <w:b/>
        </w:rPr>
      </w:pPr>
    </w:p>
    <w:p w14:paraId="7F801780" w14:textId="77777777" w:rsidR="00AE68B1" w:rsidRPr="00361ABC" w:rsidRDefault="00AE68B1" w:rsidP="00AE68B1">
      <w:pPr>
        <w:jc w:val="both"/>
        <w:rPr>
          <w:rFonts w:cs="Arial"/>
        </w:rPr>
      </w:pPr>
      <w:r w:rsidRPr="00361ABC">
        <w:rPr>
          <w:rFonts w:cs="Arial"/>
          <w:b/>
        </w:rPr>
        <w:t>9-</w:t>
      </w:r>
      <w:r w:rsidRPr="00361ABC">
        <w:rPr>
          <w:rFonts w:cs="Arial"/>
        </w:rPr>
        <w:t xml:space="preserve"> </w:t>
      </w:r>
      <w:r w:rsidRPr="00361ABC">
        <w:rPr>
          <w:rFonts w:cs="Arial"/>
        </w:rPr>
        <w:tab/>
      </w:r>
      <w:r w:rsidRPr="00361ABC">
        <w:rPr>
          <w:rFonts w:cs="Arial"/>
          <w:b/>
          <w:u w:val="single"/>
        </w:rPr>
        <w:t>Ouverture des soumissions</w:t>
      </w:r>
      <w:r w:rsidRPr="00361ABC">
        <w:rPr>
          <w:rFonts w:cs="Arial"/>
        </w:rPr>
        <w:t xml:space="preserve"> </w:t>
      </w:r>
    </w:p>
    <w:p w14:paraId="70128175" w14:textId="77777777" w:rsidR="00AE68B1" w:rsidRPr="00361ABC" w:rsidRDefault="00AE68B1" w:rsidP="00AE68B1">
      <w:pPr>
        <w:jc w:val="both"/>
        <w:rPr>
          <w:rFonts w:cs="Arial"/>
        </w:rPr>
      </w:pPr>
    </w:p>
    <w:p w14:paraId="10FD5E5E" w14:textId="5B6C8B51" w:rsidR="00AE68B1" w:rsidRPr="00361ABC" w:rsidRDefault="00AE68B1" w:rsidP="00AE68B1">
      <w:pPr>
        <w:spacing w:line="288" w:lineRule="auto"/>
        <w:jc w:val="both"/>
        <w:rPr>
          <w:rFonts w:cs="Arial"/>
        </w:rPr>
      </w:pPr>
      <w:r w:rsidRPr="00361ABC">
        <w:rPr>
          <w:rFonts w:cs="Arial"/>
        </w:rPr>
        <w:t xml:space="preserve">L’ouverture des soumissions aura lieu </w:t>
      </w:r>
      <w:r w:rsidR="00752F07" w:rsidRPr="00361ABC">
        <w:rPr>
          <w:rFonts w:cs="Arial"/>
        </w:rPr>
        <w:t xml:space="preserve">le </w:t>
      </w:r>
      <w:proofErr w:type="gramStart"/>
      <w:r w:rsidR="00BB7E64" w:rsidRPr="00BB7E64">
        <w:rPr>
          <w:rFonts w:cs="Arial"/>
          <w:highlight w:val="yellow"/>
        </w:rPr>
        <w:t xml:space="preserve"> </w:t>
      </w:r>
      <w:r w:rsidR="009415E2">
        <w:rPr>
          <w:rFonts w:cs="Arial"/>
          <w:highlight w:val="yellow"/>
        </w:rPr>
        <w:t>….</w:t>
      </w:r>
      <w:proofErr w:type="gramEnd"/>
      <w:r w:rsidR="009415E2">
        <w:rPr>
          <w:rFonts w:cs="Arial"/>
          <w:highlight w:val="yellow"/>
        </w:rPr>
        <w:t>.aout</w:t>
      </w:r>
      <w:r w:rsidR="00CF555A" w:rsidRPr="00BB7E64">
        <w:rPr>
          <w:rFonts w:cs="Arial"/>
          <w:highlight w:val="yellow"/>
        </w:rPr>
        <w:t xml:space="preserve"> 202</w:t>
      </w:r>
      <w:r w:rsidR="00115380">
        <w:rPr>
          <w:rFonts w:cs="Arial"/>
          <w:highlight w:val="yellow"/>
        </w:rPr>
        <w:t>4</w:t>
      </w:r>
      <w:r w:rsidR="00752F07" w:rsidRPr="00BB7E64">
        <w:rPr>
          <w:rFonts w:cs="Arial"/>
          <w:highlight w:val="yellow"/>
        </w:rPr>
        <w:t xml:space="preserve"> à 10H30</w:t>
      </w:r>
      <w:r w:rsidR="00752F07" w:rsidRPr="00361ABC">
        <w:rPr>
          <w:rFonts w:cs="Arial"/>
        </w:rPr>
        <w:t xml:space="preserve">. </w:t>
      </w:r>
      <w:r w:rsidR="007453A3" w:rsidRPr="00361ABC">
        <w:rPr>
          <w:rFonts w:cs="Arial"/>
        </w:rPr>
        <w:t>Dans</w:t>
      </w:r>
      <w:r w:rsidRPr="00361ABC">
        <w:rPr>
          <w:rFonts w:cs="Arial"/>
        </w:rPr>
        <w:t xml:space="preserve"> les locaux de World Vision Bureau National.</w:t>
      </w:r>
    </w:p>
    <w:p w14:paraId="6319EF2C" w14:textId="77777777" w:rsidR="00AE68B1" w:rsidRPr="00361ABC" w:rsidRDefault="00AE68B1" w:rsidP="00AE68B1">
      <w:pPr>
        <w:jc w:val="both"/>
        <w:rPr>
          <w:rFonts w:cs="Arial"/>
        </w:rPr>
      </w:pPr>
    </w:p>
    <w:p w14:paraId="74F95F92" w14:textId="77777777" w:rsidR="00AE68B1" w:rsidRPr="00361ABC" w:rsidRDefault="00AE68B1" w:rsidP="00AE68B1">
      <w:pPr>
        <w:jc w:val="both"/>
        <w:rPr>
          <w:rFonts w:cs="Arial"/>
        </w:rPr>
      </w:pPr>
      <w:r w:rsidRPr="00361ABC">
        <w:rPr>
          <w:rFonts w:cs="Arial"/>
        </w:rPr>
        <w:t>Il sera procédé en séance publique à l’ouverture des offres et à la vérification de la conformité des pièces qui y figurent.</w:t>
      </w:r>
    </w:p>
    <w:p w14:paraId="1DD45628" w14:textId="77777777" w:rsidR="00AE68B1" w:rsidRPr="00361ABC" w:rsidRDefault="00AE68B1" w:rsidP="00AE68B1">
      <w:pPr>
        <w:jc w:val="both"/>
        <w:rPr>
          <w:rFonts w:cs="Arial"/>
          <w:b/>
          <w:u w:val="single"/>
        </w:rPr>
      </w:pPr>
    </w:p>
    <w:p w14:paraId="75FA0895" w14:textId="77777777" w:rsidR="00AE68B1" w:rsidRPr="00361ABC" w:rsidRDefault="00AE68B1" w:rsidP="00AE68B1">
      <w:pPr>
        <w:jc w:val="both"/>
        <w:rPr>
          <w:rFonts w:cs="Arial"/>
        </w:rPr>
      </w:pPr>
      <w:r w:rsidRPr="00361ABC">
        <w:rPr>
          <w:rFonts w:cs="Arial"/>
          <w:b/>
        </w:rPr>
        <w:t xml:space="preserve">10-  </w:t>
      </w:r>
      <w:r w:rsidRPr="00361ABC">
        <w:rPr>
          <w:rFonts w:cs="Arial"/>
        </w:rPr>
        <w:t xml:space="preserve"> </w:t>
      </w:r>
      <w:r w:rsidRPr="00361ABC">
        <w:rPr>
          <w:rFonts w:cs="Arial"/>
        </w:rPr>
        <w:tab/>
      </w:r>
      <w:r w:rsidRPr="00361ABC">
        <w:rPr>
          <w:rFonts w:cs="Arial"/>
          <w:b/>
          <w:u w:val="single"/>
        </w:rPr>
        <w:t>Analyse des offres</w:t>
      </w:r>
      <w:r w:rsidRPr="00361ABC">
        <w:rPr>
          <w:rFonts w:cs="Arial"/>
        </w:rPr>
        <w:t xml:space="preserve"> </w:t>
      </w:r>
    </w:p>
    <w:p w14:paraId="142823FC" w14:textId="77777777" w:rsidR="00AE68B1" w:rsidRPr="00361ABC" w:rsidRDefault="00AE68B1" w:rsidP="00AE68B1">
      <w:pPr>
        <w:jc w:val="both"/>
        <w:rPr>
          <w:rFonts w:cs="Arial"/>
        </w:rPr>
      </w:pPr>
    </w:p>
    <w:p w14:paraId="62F924BB" w14:textId="77777777" w:rsidR="00AE68B1" w:rsidRPr="00361ABC" w:rsidRDefault="00AE68B1" w:rsidP="00AE68B1">
      <w:pPr>
        <w:jc w:val="both"/>
        <w:rPr>
          <w:rFonts w:cs="Arial"/>
        </w:rPr>
      </w:pPr>
      <w:r w:rsidRPr="00361ABC">
        <w:rPr>
          <w:rFonts w:cs="Arial"/>
        </w:rPr>
        <w:t>Une commission technique procédera à l’analyse et à la notation des offres en l’absence des représentants des soumissionnaires.</w:t>
      </w:r>
    </w:p>
    <w:p w14:paraId="0B02FDE4" w14:textId="77777777" w:rsidR="00AE68B1" w:rsidRPr="00361ABC" w:rsidRDefault="00AE68B1" w:rsidP="00AE68B1">
      <w:pPr>
        <w:jc w:val="both"/>
        <w:rPr>
          <w:rFonts w:cs="Arial"/>
        </w:rPr>
      </w:pPr>
    </w:p>
    <w:p w14:paraId="0CD2D325" w14:textId="77777777" w:rsidR="00AE68B1" w:rsidRPr="00361ABC" w:rsidRDefault="00AE68B1" w:rsidP="00AE68B1">
      <w:pPr>
        <w:jc w:val="both"/>
        <w:rPr>
          <w:rFonts w:cs="Arial"/>
        </w:rPr>
      </w:pPr>
      <w:r w:rsidRPr="00361ABC">
        <w:rPr>
          <w:rFonts w:cs="Arial"/>
          <w:b/>
          <w:bCs/>
        </w:rPr>
        <w:t>L’offre technique sera notée sur 60 points</w:t>
      </w:r>
      <w:r w:rsidRPr="00361ABC">
        <w:rPr>
          <w:rFonts w:cs="Arial"/>
        </w:rPr>
        <w:t xml:space="preserve">. Toute offre qui n’aura pas obtenu une note technique supérieure ou égale à 40/60 sera rejetée. </w:t>
      </w:r>
    </w:p>
    <w:p w14:paraId="0EFAF894" w14:textId="77777777" w:rsidR="00AE68B1" w:rsidRPr="00361ABC" w:rsidRDefault="00AE68B1" w:rsidP="00AE68B1">
      <w:pPr>
        <w:jc w:val="both"/>
        <w:rPr>
          <w:rFonts w:cs="Arial"/>
        </w:rPr>
      </w:pPr>
    </w:p>
    <w:p w14:paraId="4D1EF9D7" w14:textId="5F8260B3" w:rsidR="00AE68B1" w:rsidRPr="00361ABC" w:rsidRDefault="00AE68B1" w:rsidP="00AE68B1">
      <w:pPr>
        <w:tabs>
          <w:tab w:val="left" w:pos="-720"/>
        </w:tabs>
        <w:rPr>
          <w:rFonts w:cs="Arial"/>
        </w:rPr>
      </w:pPr>
      <w:r w:rsidRPr="00361ABC">
        <w:rPr>
          <w:rFonts w:cs="Arial"/>
        </w:rPr>
        <w:t xml:space="preserve">Les offres techniques seront notées sur 60 et évaluées selon la grille arrêtée à cet </w:t>
      </w:r>
      <w:del w:id="237" w:author="Abdoulaye Togo" w:date="2024-08-19T16:19:00Z">
        <w:r w:rsidRPr="00361ABC" w:rsidDel="00414893">
          <w:rPr>
            <w:rFonts w:cs="Arial"/>
          </w:rPr>
          <w:delText>effet:</w:delText>
        </w:r>
      </w:del>
      <w:ins w:id="238" w:author="Abdoulaye Togo" w:date="2024-08-19T16:19:00Z">
        <w:r w:rsidR="00414893" w:rsidRPr="00361ABC">
          <w:rPr>
            <w:rFonts w:cs="Arial"/>
          </w:rPr>
          <w:t>effet :</w:t>
        </w:r>
      </w:ins>
    </w:p>
    <w:p w14:paraId="38639029" w14:textId="77777777" w:rsidR="00AE68B1" w:rsidRPr="00361ABC" w:rsidRDefault="00AE68B1" w:rsidP="00AE68B1">
      <w:pPr>
        <w:numPr>
          <w:ilvl w:val="0"/>
          <w:numId w:val="26"/>
        </w:numPr>
        <w:tabs>
          <w:tab w:val="left" w:pos="-720"/>
        </w:tabs>
        <w:jc w:val="both"/>
        <w:rPr>
          <w:rFonts w:cs="Arial"/>
        </w:rPr>
      </w:pPr>
      <w:r w:rsidRPr="00361ABC">
        <w:rPr>
          <w:rFonts w:cs="Arial"/>
        </w:rPr>
        <w:t>Moyens matériels : 15 points ;</w:t>
      </w:r>
    </w:p>
    <w:p w14:paraId="5E9E53AD" w14:textId="77777777" w:rsidR="00AE68B1" w:rsidRPr="00361ABC" w:rsidRDefault="00AE68B1" w:rsidP="00AE68B1">
      <w:pPr>
        <w:numPr>
          <w:ilvl w:val="0"/>
          <w:numId w:val="26"/>
        </w:numPr>
        <w:tabs>
          <w:tab w:val="left" w:pos="-720"/>
        </w:tabs>
        <w:jc w:val="both"/>
        <w:rPr>
          <w:rFonts w:cs="Arial"/>
        </w:rPr>
      </w:pPr>
      <w:r w:rsidRPr="00361ABC">
        <w:rPr>
          <w:rFonts w:cs="Arial"/>
        </w:rPr>
        <w:t>Personnel proposé pour l’exécution du mandat : 25 points</w:t>
      </w:r>
      <w:r w:rsidRPr="00361ABC">
        <w:rPr>
          <w:rFonts w:cs="Arial"/>
          <w:color w:val="339966"/>
        </w:rPr>
        <w:t> ;</w:t>
      </w:r>
    </w:p>
    <w:p w14:paraId="7AFD0B6E" w14:textId="77777777" w:rsidR="00AE68B1" w:rsidRPr="00361ABC" w:rsidRDefault="00AE68B1" w:rsidP="00AE68B1">
      <w:pPr>
        <w:numPr>
          <w:ilvl w:val="0"/>
          <w:numId w:val="26"/>
        </w:numPr>
        <w:tabs>
          <w:tab w:val="left" w:pos="-720"/>
        </w:tabs>
        <w:jc w:val="both"/>
        <w:rPr>
          <w:rFonts w:cs="Arial"/>
        </w:rPr>
      </w:pPr>
      <w:r w:rsidRPr="00361ABC">
        <w:rPr>
          <w:rFonts w:cs="Arial"/>
        </w:rPr>
        <w:t>La méthodologie, le planning et l’organisation proposés : 10 points ;</w:t>
      </w:r>
    </w:p>
    <w:p w14:paraId="58AC7744" w14:textId="77777777" w:rsidR="00AE68B1" w:rsidRPr="00361ABC" w:rsidRDefault="00AE68B1" w:rsidP="00AE68B1">
      <w:pPr>
        <w:numPr>
          <w:ilvl w:val="0"/>
          <w:numId w:val="26"/>
        </w:numPr>
        <w:tabs>
          <w:tab w:val="left" w:pos="-720"/>
        </w:tabs>
        <w:jc w:val="both"/>
        <w:rPr>
          <w:rFonts w:cs="Arial"/>
        </w:rPr>
      </w:pPr>
      <w:r w:rsidRPr="00361ABC">
        <w:rPr>
          <w:rFonts w:cs="Arial"/>
        </w:rPr>
        <w:t>Références du soumissionnaire dans la conduite de mandats similaires : 10 points </w:t>
      </w:r>
    </w:p>
    <w:p w14:paraId="6B6852BA" w14:textId="77777777" w:rsidR="00AE68B1" w:rsidRPr="00361ABC" w:rsidRDefault="00AE68B1" w:rsidP="00AE68B1">
      <w:pPr>
        <w:tabs>
          <w:tab w:val="left" w:pos="-720"/>
        </w:tabs>
        <w:jc w:val="both"/>
        <w:rPr>
          <w:rFonts w:cs="Arial"/>
          <w:b/>
          <w:bCs/>
        </w:rPr>
      </w:pPr>
    </w:p>
    <w:p w14:paraId="1C3AA069" w14:textId="77777777" w:rsidR="00AE68B1" w:rsidRPr="00361ABC" w:rsidRDefault="00AE68B1" w:rsidP="00AE68B1">
      <w:pPr>
        <w:tabs>
          <w:tab w:val="left" w:pos="-720"/>
        </w:tabs>
        <w:jc w:val="both"/>
        <w:rPr>
          <w:rFonts w:cs="Arial"/>
          <w:b/>
          <w:bCs/>
        </w:rPr>
      </w:pPr>
      <w:r w:rsidRPr="00361ABC">
        <w:rPr>
          <w:rFonts w:cs="Arial"/>
          <w:b/>
          <w:bCs/>
        </w:rPr>
        <w:t>Analyse des offres financières</w:t>
      </w:r>
    </w:p>
    <w:p w14:paraId="102892EC" w14:textId="77777777" w:rsidR="00AE68B1" w:rsidRPr="00361ABC" w:rsidRDefault="00AE68B1" w:rsidP="00AE68B1">
      <w:pPr>
        <w:tabs>
          <w:tab w:val="left" w:pos="-720"/>
        </w:tabs>
        <w:jc w:val="both"/>
        <w:rPr>
          <w:rFonts w:cs="Arial"/>
          <w:b/>
          <w:bCs/>
        </w:rPr>
      </w:pPr>
    </w:p>
    <w:p w14:paraId="7F9912BD" w14:textId="77777777" w:rsidR="00AE68B1" w:rsidRPr="00361ABC" w:rsidRDefault="00AE68B1" w:rsidP="00AE68B1">
      <w:pPr>
        <w:tabs>
          <w:tab w:val="left" w:pos="-720"/>
        </w:tabs>
        <w:jc w:val="both"/>
        <w:rPr>
          <w:rFonts w:cs="Arial"/>
        </w:rPr>
      </w:pPr>
      <w:r w:rsidRPr="00361ABC">
        <w:rPr>
          <w:rFonts w:cs="Arial"/>
        </w:rPr>
        <w:t>Les offres financières seront notées sur 40 points. Seules les offres financières des soumissionnaires ayant totalisé un nombre de points égal ou supérieur à 40 points pour l’offre technique seront évaluées.</w:t>
      </w:r>
    </w:p>
    <w:p w14:paraId="2E70E6E7" w14:textId="77777777" w:rsidR="00AE68B1" w:rsidRPr="00361ABC" w:rsidRDefault="00AE68B1" w:rsidP="00AE68B1">
      <w:pPr>
        <w:tabs>
          <w:tab w:val="left" w:pos="-720"/>
        </w:tabs>
        <w:jc w:val="both"/>
        <w:rPr>
          <w:rFonts w:cs="Arial"/>
        </w:rPr>
      </w:pPr>
    </w:p>
    <w:p w14:paraId="3C570AB4" w14:textId="77777777" w:rsidR="00AE68B1" w:rsidRPr="00361ABC" w:rsidRDefault="00AE68B1" w:rsidP="00AE68B1">
      <w:pPr>
        <w:tabs>
          <w:tab w:val="left" w:pos="-720"/>
        </w:tabs>
        <w:jc w:val="both"/>
        <w:rPr>
          <w:rFonts w:cs="Arial"/>
        </w:rPr>
      </w:pPr>
      <w:r w:rsidRPr="00361ABC">
        <w:rPr>
          <w:rFonts w:cs="Arial"/>
        </w:rPr>
        <w:t xml:space="preserve">Le soumissionnaire proposant après vérification et éventuellement correction, l’offre la plus avantageuse, (la moins </w:t>
      </w:r>
      <w:proofErr w:type="spellStart"/>
      <w:r w:rsidRPr="00361ABC">
        <w:rPr>
          <w:rFonts w:cs="Arial"/>
        </w:rPr>
        <w:t>disante</w:t>
      </w:r>
      <w:proofErr w:type="spellEnd"/>
      <w:r w:rsidRPr="00361ABC">
        <w:rPr>
          <w:rFonts w:cs="Arial"/>
        </w:rPr>
        <w:t xml:space="preserve"> qui se trouve dans la fourchette) aura une note de 40/40. La note des autres offres non éliminées sera calculée selon la formule suivante :</w:t>
      </w:r>
    </w:p>
    <w:p w14:paraId="72426C9C" w14:textId="77777777" w:rsidR="00AE68B1" w:rsidRPr="00361ABC" w:rsidRDefault="00AE68B1" w:rsidP="00AE68B1">
      <w:pPr>
        <w:tabs>
          <w:tab w:val="left" w:pos="-720"/>
        </w:tabs>
        <w:jc w:val="both"/>
        <w:rPr>
          <w:rFonts w:cs="Arial"/>
        </w:rPr>
      </w:pPr>
    </w:p>
    <w:p w14:paraId="794D98FA" w14:textId="77777777" w:rsidR="00AE68B1" w:rsidRPr="00361ABC" w:rsidRDefault="00AE68B1" w:rsidP="00AE68B1">
      <w:pPr>
        <w:tabs>
          <w:tab w:val="left" w:pos="-720"/>
        </w:tabs>
        <w:jc w:val="both"/>
        <w:rPr>
          <w:rFonts w:cs="Arial"/>
        </w:rPr>
      </w:pPr>
      <w:r w:rsidRPr="00361ABC">
        <w:rPr>
          <w:rFonts w:cs="Arial"/>
        </w:rPr>
        <w:t xml:space="preserve">Note financière = </w:t>
      </w:r>
      <w:r w:rsidRPr="00361ABC">
        <w:rPr>
          <w:rFonts w:cs="Arial"/>
          <w:u w:val="single"/>
        </w:rPr>
        <w:t xml:space="preserve">Offre moins </w:t>
      </w:r>
      <w:proofErr w:type="spellStart"/>
      <w:r w:rsidRPr="00361ABC">
        <w:rPr>
          <w:rFonts w:cs="Arial"/>
          <w:u w:val="single"/>
        </w:rPr>
        <w:t>disante</w:t>
      </w:r>
      <w:proofErr w:type="spellEnd"/>
      <w:r w:rsidRPr="00361ABC">
        <w:rPr>
          <w:rFonts w:cs="Arial"/>
          <w:u w:val="single"/>
        </w:rPr>
        <w:t xml:space="preserve">    </w:t>
      </w:r>
      <w:r w:rsidRPr="00361ABC">
        <w:rPr>
          <w:rFonts w:cs="Arial"/>
        </w:rPr>
        <w:t xml:space="preserve"> x 40</w:t>
      </w:r>
    </w:p>
    <w:p w14:paraId="30F295D9" w14:textId="77777777" w:rsidR="00AE68B1" w:rsidRPr="00361ABC" w:rsidRDefault="00AE68B1" w:rsidP="00AE68B1">
      <w:pPr>
        <w:tabs>
          <w:tab w:val="left" w:pos="-720"/>
        </w:tabs>
        <w:jc w:val="both"/>
        <w:rPr>
          <w:rFonts w:cs="Arial"/>
        </w:rPr>
      </w:pPr>
      <w:r w:rsidRPr="00361ABC">
        <w:rPr>
          <w:rFonts w:cs="Arial"/>
        </w:rPr>
        <w:t xml:space="preserve">                            Offre soumissionnaire</w:t>
      </w:r>
    </w:p>
    <w:p w14:paraId="656B7661" w14:textId="77777777" w:rsidR="00AE68B1" w:rsidRPr="00361ABC" w:rsidRDefault="00AE68B1" w:rsidP="00AE68B1">
      <w:pPr>
        <w:spacing w:line="288" w:lineRule="auto"/>
        <w:jc w:val="both"/>
        <w:rPr>
          <w:rFonts w:cs="Arial"/>
          <w:b/>
        </w:rPr>
      </w:pPr>
    </w:p>
    <w:p w14:paraId="66A94B31" w14:textId="77777777" w:rsidR="00AE68B1" w:rsidRPr="00361ABC" w:rsidRDefault="00F12CEC" w:rsidP="00F12CEC">
      <w:pPr>
        <w:jc w:val="both"/>
        <w:rPr>
          <w:rFonts w:cs="Arial"/>
          <w:b/>
        </w:rPr>
      </w:pPr>
      <w:r w:rsidRPr="00361ABC">
        <w:rPr>
          <w:rFonts w:cs="Arial"/>
          <w:b/>
        </w:rPr>
        <w:t xml:space="preserve">11- </w:t>
      </w:r>
      <w:r w:rsidRPr="00361ABC">
        <w:rPr>
          <w:rFonts w:cs="Arial"/>
          <w:b/>
        </w:rPr>
        <w:tab/>
      </w:r>
      <w:r w:rsidR="00AE68B1" w:rsidRPr="00361ABC">
        <w:rPr>
          <w:rFonts w:cs="Arial"/>
          <w:b/>
        </w:rPr>
        <w:t xml:space="preserve"> Eclaircissement</w:t>
      </w:r>
    </w:p>
    <w:p w14:paraId="07B67C7B" w14:textId="77777777" w:rsidR="00F12CEC" w:rsidRPr="00361ABC" w:rsidRDefault="00F12CEC" w:rsidP="00AE68B1">
      <w:pPr>
        <w:jc w:val="both"/>
        <w:rPr>
          <w:rFonts w:cs="Arial"/>
        </w:rPr>
      </w:pPr>
    </w:p>
    <w:p w14:paraId="7ED240D0" w14:textId="77777777" w:rsidR="00AE68B1" w:rsidRPr="00361ABC" w:rsidRDefault="00AE68B1" w:rsidP="00AE68B1">
      <w:pPr>
        <w:jc w:val="both"/>
        <w:rPr>
          <w:rFonts w:cs="Arial"/>
        </w:rPr>
      </w:pPr>
      <w:r w:rsidRPr="00361ABC">
        <w:rPr>
          <w:rFonts w:cs="Arial"/>
        </w:rPr>
        <w:t>La commission se réserve le droit de demander aux soumissionnaires toute précision ou toute explication destinée à lui permettre de porter une appréciation sur l’ensemble des documents joints à la soumission.</w:t>
      </w:r>
    </w:p>
    <w:p w14:paraId="630D6C5D" w14:textId="77777777" w:rsidR="00AE68B1" w:rsidRPr="00361ABC" w:rsidRDefault="00AE68B1" w:rsidP="00AE68B1">
      <w:pPr>
        <w:jc w:val="both"/>
        <w:rPr>
          <w:rFonts w:cs="Arial"/>
        </w:rPr>
      </w:pPr>
      <w:r w:rsidRPr="00361ABC">
        <w:rPr>
          <w:rFonts w:cs="Arial"/>
        </w:rPr>
        <w:tab/>
      </w:r>
    </w:p>
    <w:p w14:paraId="15030EEB" w14:textId="77777777" w:rsidR="00AE68B1" w:rsidRPr="00361ABC" w:rsidRDefault="00AE68B1" w:rsidP="00AE68B1">
      <w:pPr>
        <w:jc w:val="both"/>
        <w:rPr>
          <w:rFonts w:cs="Arial"/>
        </w:rPr>
      </w:pPr>
    </w:p>
    <w:p w14:paraId="31600CC3" w14:textId="77777777" w:rsidR="00AE68B1" w:rsidRPr="00361ABC" w:rsidRDefault="00AE68B1" w:rsidP="00AE68B1">
      <w:pPr>
        <w:jc w:val="both"/>
        <w:rPr>
          <w:rFonts w:cs="Arial"/>
        </w:rPr>
      </w:pPr>
      <w:r w:rsidRPr="00361ABC">
        <w:rPr>
          <w:rFonts w:cs="Arial"/>
        </w:rPr>
        <w:t>Les soumissionnaires peuvent demander des éclaircissements au plus tard 7 jours avant la date de dépôt des offres.</w:t>
      </w:r>
    </w:p>
    <w:p w14:paraId="4CD661F1" w14:textId="77777777" w:rsidR="00AE68B1" w:rsidRPr="00361ABC" w:rsidRDefault="00AE68B1" w:rsidP="00AE68B1">
      <w:pPr>
        <w:jc w:val="both"/>
        <w:rPr>
          <w:rFonts w:cs="Arial"/>
        </w:rPr>
      </w:pPr>
      <w:r w:rsidRPr="00361ABC">
        <w:rPr>
          <w:rFonts w:cs="Arial"/>
        </w:rPr>
        <w:t xml:space="preserve">Les demandes d’éclaircissement doivent être expédiées à l’adresse </w:t>
      </w:r>
      <w:r w:rsidR="001777EB" w:rsidRPr="00361ABC">
        <w:rPr>
          <w:rFonts w:cs="Arial"/>
        </w:rPr>
        <w:t>suivante :</w:t>
      </w:r>
      <w:r w:rsidRPr="00361ABC">
        <w:rPr>
          <w:rFonts w:cs="Arial"/>
        </w:rPr>
        <w:t xml:space="preserve"> </w:t>
      </w:r>
    </w:p>
    <w:p w14:paraId="577830DE" w14:textId="5CDFE042" w:rsidR="00AE68B1" w:rsidRPr="00361ABC" w:rsidRDefault="00AE68B1" w:rsidP="00AE68B1">
      <w:pPr>
        <w:jc w:val="both"/>
        <w:rPr>
          <w:rFonts w:cs="Arial"/>
          <w:color w:val="FF0000"/>
        </w:rPr>
      </w:pPr>
      <w:r w:rsidRPr="00361ABC">
        <w:rPr>
          <w:rFonts w:cs="Arial"/>
        </w:rPr>
        <w:t>« </w:t>
      </w:r>
      <w:r w:rsidRPr="00361ABC">
        <w:rPr>
          <w:rFonts w:cs="Arial"/>
          <w:color w:val="FF0000"/>
        </w:rPr>
        <w:t>Services des Approvisionnements, World Vision Centre de Services Bamako – A l’attention de Monsieur Abary Mounkoro</w:t>
      </w:r>
      <w:ins w:id="239" w:author="ibrahim sangare" w:date="2024-08-19T17:38:00Z">
        <w:r w:rsidR="00D56764">
          <w:rPr>
            <w:rFonts w:cs="Arial"/>
            <w:color w:val="FF0000"/>
          </w:rPr>
          <w:t xml:space="preserve"> ou son </w:t>
        </w:r>
      </w:ins>
      <w:ins w:id="240" w:author="ibrahim sangare" w:date="2024-08-19T17:39:00Z">
        <w:r w:rsidR="00D56764">
          <w:rPr>
            <w:rFonts w:cs="Arial"/>
            <w:color w:val="FF0000"/>
          </w:rPr>
          <w:t>intérimaire</w:t>
        </w:r>
      </w:ins>
      <w:r w:rsidRPr="00361ABC">
        <w:rPr>
          <w:rFonts w:cs="Arial"/>
          <w:color w:val="FF0000"/>
        </w:rPr>
        <w:t xml:space="preserve"> ». </w:t>
      </w:r>
    </w:p>
    <w:p w14:paraId="38F79814" w14:textId="77777777" w:rsidR="00AE68B1" w:rsidRPr="00361ABC" w:rsidRDefault="00AE68B1" w:rsidP="00AE68B1">
      <w:pPr>
        <w:jc w:val="both"/>
        <w:rPr>
          <w:rFonts w:cs="Arial"/>
          <w:b/>
          <w:u w:val="single"/>
        </w:rPr>
      </w:pPr>
    </w:p>
    <w:p w14:paraId="0D921288" w14:textId="77777777" w:rsidR="00AE68B1" w:rsidRPr="00361ABC" w:rsidRDefault="00AE68B1" w:rsidP="00AE68B1">
      <w:pPr>
        <w:jc w:val="both"/>
        <w:rPr>
          <w:rFonts w:cs="Arial"/>
          <w:b/>
          <w:u w:val="single"/>
        </w:rPr>
      </w:pPr>
    </w:p>
    <w:p w14:paraId="37DDA806" w14:textId="77777777" w:rsidR="00AE68B1" w:rsidRPr="00361ABC" w:rsidRDefault="00AE68B1" w:rsidP="00AE68B1">
      <w:pPr>
        <w:jc w:val="both"/>
        <w:rPr>
          <w:rFonts w:cs="Arial"/>
          <w:b/>
        </w:rPr>
      </w:pPr>
      <w:r w:rsidRPr="00361ABC">
        <w:rPr>
          <w:rFonts w:cs="Arial"/>
          <w:b/>
        </w:rPr>
        <w:t>12- </w:t>
      </w:r>
      <w:r w:rsidRPr="00361ABC">
        <w:rPr>
          <w:rFonts w:cs="Arial"/>
          <w:b/>
        </w:rPr>
        <w:tab/>
        <w:t>Adjudication du Marché</w:t>
      </w:r>
    </w:p>
    <w:p w14:paraId="4D83C5FF" w14:textId="77777777" w:rsidR="00AE68B1" w:rsidRPr="00361ABC" w:rsidRDefault="00AE68B1" w:rsidP="00AE68B1">
      <w:pPr>
        <w:jc w:val="both"/>
        <w:rPr>
          <w:rFonts w:cs="Arial"/>
        </w:rPr>
      </w:pPr>
    </w:p>
    <w:p w14:paraId="534F9CFB" w14:textId="77777777" w:rsidR="00AE68B1" w:rsidRPr="00361ABC" w:rsidRDefault="00AE68B1" w:rsidP="00AE68B1">
      <w:pPr>
        <w:spacing w:line="288" w:lineRule="auto"/>
        <w:jc w:val="both"/>
        <w:rPr>
          <w:rFonts w:cs="Arial"/>
        </w:rPr>
      </w:pPr>
      <w:r w:rsidRPr="00361ABC">
        <w:rPr>
          <w:rFonts w:cs="Arial"/>
        </w:rPr>
        <w:t>Après notation, la commission technique effectuera un classement des notes finales (de la plus grande à la plus petite).</w:t>
      </w:r>
    </w:p>
    <w:p w14:paraId="30461EC1" w14:textId="77777777" w:rsidR="00AE68B1" w:rsidRPr="00361ABC" w:rsidRDefault="00AE68B1" w:rsidP="00AE68B1">
      <w:pPr>
        <w:spacing w:line="288" w:lineRule="auto"/>
        <w:jc w:val="both"/>
        <w:rPr>
          <w:rFonts w:cs="Arial"/>
        </w:rPr>
      </w:pPr>
    </w:p>
    <w:p w14:paraId="0D16963A" w14:textId="77777777" w:rsidR="00AE68B1" w:rsidRPr="00361ABC" w:rsidRDefault="00AE68B1" w:rsidP="00AE68B1">
      <w:pPr>
        <w:tabs>
          <w:tab w:val="left" w:pos="-720"/>
        </w:tabs>
        <w:jc w:val="both"/>
        <w:rPr>
          <w:rFonts w:cs="Arial"/>
        </w:rPr>
      </w:pPr>
      <w:r w:rsidRPr="00361ABC">
        <w:rPr>
          <w:rFonts w:cs="Arial"/>
        </w:rPr>
        <w:t>La note finale est obtenue par addition des deux notes, technique (N) et financière(F).</w:t>
      </w:r>
    </w:p>
    <w:p w14:paraId="368DE6D1" w14:textId="77777777" w:rsidR="00AE68B1" w:rsidRPr="00361ABC" w:rsidRDefault="00AE68B1" w:rsidP="00AE68B1">
      <w:pPr>
        <w:tabs>
          <w:tab w:val="left" w:pos="-720"/>
        </w:tabs>
        <w:jc w:val="both"/>
        <w:rPr>
          <w:rFonts w:cs="Arial"/>
        </w:rPr>
      </w:pPr>
    </w:p>
    <w:p w14:paraId="7CDCBF28" w14:textId="77777777" w:rsidR="00AE68B1" w:rsidRPr="00361ABC" w:rsidRDefault="00AE68B1" w:rsidP="00AE68B1">
      <w:pPr>
        <w:tabs>
          <w:tab w:val="left" w:pos="-720"/>
        </w:tabs>
        <w:jc w:val="both"/>
        <w:rPr>
          <w:rFonts w:cs="Arial"/>
        </w:rPr>
      </w:pPr>
      <w:r w:rsidRPr="00361ABC">
        <w:rPr>
          <w:rFonts w:cs="Arial"/>
        </w:rPr>
        <w:lastRenderedPageBreak/>
        <w:t xml:space="preserve">Le soumissionnaire qui aura la note finale la plus élevée sera retenu comme adjudicataire provisoire. </w:t>
      </w:r>
    </w:p>
    <w:p w14:paraId="3B9E5C90" w14:textId="77777777" w:rsidR="00AE68B1" w:rsidRPr="00361ABC" w:rsidRDefault="00AE68B1" w:rsidP="00AE68B1">
      <w:pPr>
        <w:tabs>
          <w:tab w:val="left" w:pos="-720"/>
        </w:tabs>
        <w:jc w:val="both"/>
        <w:rPr>
          <w:rFonts w:cs="Arial"/>
        </w:rPr>
      </w:pPr>
      <w:r w:rsidRPr="00361ABC">
        <w:rPr>
          <w:rFonts w:cs="Arial"/>
        </w:rPr>
        <w:t>Si un même bureau d’études se retrouve premier sur l</w:t>
      </w:r>
      <w:r w:rsidR="000D3CFD" w:rsidRPr="00361ABC">
        <w:rPr>
          <w:rFonts w:cs="Arial"/>
        </w:rPr>
        <w:t>a majorité</w:t>
      </w:r>
      <w:r w:rsidRPr="00361ABC">
        <w:rPr>
          <w:rFonts w:cs="Arial"/>
        </w:rPr>
        <w:t xml:space="preserve"> des lots, World Vision étudiera la possibilité de lui attribuer ou non </w:t>
      </w:r>
      <w:r w:rsidR="000D3CFD" w:rsidRPr="00361ABC">
        <w:rPr>
          <w:rFonts w:cs="Arial"/>
        </w:rPr>
        <w:t>tous c</w:t>
      </w:r>
      <w:r w:rsidRPr="00361ABC">
        <w:rPr>
          <w:rFonts w:cs="Arial"/>
        </w:rPr>
        <w:t>es lots. Un des critères d’appréciation serait les performances intérieures du bureau d’études dans l’exécution des missions similaires avec World Vision.</w:t>
      </w:r>
    </w:p>
    <w:p w14:paraId="4551E40B" w14:textId="77777777" w:rsidR="00AE68B1" w:rsidRPr="00361ABC" w:rsidRDefault="00AE68B1" w:rsidP="00AE68B1">
      <w:pPr>
        <w:spacing w:line="288" w:lineRule="auto"/>
        <w:jc w:val="both"/>
        <w:rPr>
          <w:rFonts w:cs="Arial"/>
        </w:rPr>
      </w:pPr>
    </w:p>
    <w:p w14:paraId="71A64AC4" w14:textId="77777777" w:rsidR="00AE68B1" w:rsidRPr="00361ABC" w:rsidRDefault="00AE68B1" w:rsidP="00AE68B1">
      <w:pPr>
        <w:jc w:val="both"/>
        <w:rPr>
          <w:rFonts w:cs="Arial"/>
          <w:b/>
        </w:rPr>
      </w:pPr>
      <w:r w:rsidRPr="00361ABC">
        <w:rPr>
          <w:rFonts w:cs="Arial"/>
          <w:b/>
        </w:rPr>
        <w:t>Article 13-</w:t>
      </w:r>
      <w:r w:rsidRPr="00361ABC">
        <w:rPr>
          <w:rFonts w:cs="Arial"/>
          <w:b/>
        </w:rPr>
        <w:tab/>
        <w:t>Approbation du marché</w:t>
      </w:r>
    </w:p>
    <w:p w14:paraId="138F3A11" w14:textId="77777777" w:rsidR="00AE68B1" w:rsidRPr="00361ABC" w:rsidRDefault="00AE68B1" w:rsidP="00AE68B1">
      <w:pPr>
        <w:jc w:val="both"/>
        <w:rPr>
          <w:rFonts w:cs="Arial"/>
          <w:b/>
        </w:rPr>
      </w:pPr>
    </w:p>
    <w:p w14:paraId="705595F9" w14:textId="7CE6B4BF" w:rsidR="0043617D" w:rsidRPr="00231AFB" w:rsidRDefault="00AE68B1" w:rsidP="00AE68B1">
      <w:pPr>
        <w:pStyle w:val="BodyText3"/>
        <w:spacing w:line="288" w:lineRule="auto"/>
        <w:rPr>
          <w:rFonts w:cs="Arial"/>
          <w:b/>
          <w:sz w:val="22"/>
          <w:szCs w:val="22"/>
        </w:rPr>
      </w:pPr>
      <w:r w:rsidRPr="00361ABC">
        <w:rPr>
          <w:rFonts w:cs="Arial"/>
          <w:b/>
          <w:sz w:val="22"/>
          <w:szCs w:val="22"/>
        </w:rPr>
        <w:t xml:space="preserve">L’adjudication sera </w:t>
      </w:r>
      <w:r w:rsidR="00CF555A" w:rsidRPr="00361ABC">
        <w:rPr>
          <w:rFonts w:cs="Arial"/>
          <w:b/>
          <w:sz w:val="22"/>
          <w:szCs w:val="22"/>
        </w:rPr>
        <w:t>définitive après</w:t>
      </w:r>
      <w:r w:rsidRPr="00361ABC">
        <w:rPr>
          <w:rFonts w:cs="Arial"/>
          <w:b/>
          <w:sz w:val="22"/>
          <w:szCs w:val="22"/>
        </w:rPr>
        <w:t xml:space="preserve"> l’avis de non objection du Directeur National de World Vision Mali.</w:t>
      </w:r>
    </w:p>
    <w:p w14:paraId="122F9EAD" w14:textId="77777777" w:rsidR="0043617D" w:rsidRPr="00361ABC" w:rsidRDefault="0043617D" w:rsidP="00AE68B1">
      <w:pPr>
        <w:pStyle w:val="BodyText3"/>
        <w:spacing w:line="288" w:lineRule="auto"/>
        <w:rPr>
          <w:rFonts w:cs="Arial"/>
          <w:sz w:val="22"/>
          <w:szCs w:val="22"/>
        </w:rPr>
      </w:pPr>
    </w:p>
    <w:p w14:paraId="16DA78A7" w14:textId="77777777" w:rsidR="00AE68B1" w:rsidRPr="00361ABC" w:rsidRDefault="00AE68B1" w:rsidP="00AE68B1">
      <w:pPr>
        <w:jc w:val="both"/>
        <w:rPr>
          <w:rFonts w:cs="Arial"/>
          <w:b/>
        </w:rPr>
      </w:pPr>
      <w:r w:rsidRPr="00361ABC">
        <w:rPr>
          <w:rFonts w:cs="Arial"/>
          <w:b/>
        </w:rPr>
        <w:t>Article 14</w:t>
      </w:r>
      <w:r w:rsidRPr="00361ABC">
        <w:rPr>
          <w:rFonts w:cs="Arial"/>
          <w:b/>
        </w:rPr>
        <w:tab/>
        <w:t>Annulation de la consultation</w:t>
      </w:r>
    </w:p>
    <w:p w14:paraId="56536AA5" w14:textId="77777777" w:rsidR="00AE68B1" w:rsidRPr="00361ABC" w:rsidRDefault="00AE68B1" w:rsidP="00AE68B1">
      <w:pPr>
        <w:jc w:val="both"/>
        <w:rPr>
          <w:rFonts w:cs="Arial"/>
        </w:rPr>
      </w:pPr>
    </w:p>
    <w:p w14:paraId="592F1CD3" w14:textId="77777777" w:rsidR="00AE68B1" w:rsidRDefault="00AE68B1" w:rsidP="00AE68B1">
      <w:pPr>
        <w:tabs>
          <w:tab w:val="left" w:pos="540"/>
        </w:tabs>
        <w:jc w:val="both"/>
        <w:rPr>
          <w:rFonts w:cs="Arial"/>
        </w:rPr>
      </w:pPr>
      <w:r w:rsidRPr="00361ABC">
        <w:rPr>
          <w:rFonts w:cs="Arial"/>
        </w:rPr>
        <w:t>Le Maître d'Ouvrage se réserve le droit de ne pas donner suite au présent appel d’offres sans encourir de responsabilité à l’égard des soumissionnaires affectés par sa décision, ni d’obligation de les informer des raisons de sa décision.</w:t>
      </w:r>
    </w:p>
    <w:p w14:paraId="7F719F2B" w14:textId="77777777" w:rsidR="00752F07" w:rsidRDefault="00752F07">
      <w:pPr>
        <w:rPr>
          <w:rFonts w:cs="Arial"/>
        </w:rPr>
      </w:pPr>
      <w:r>
        <w:rPr>
          <w:rFonts w:cs="Arial"/>
        </w:rPr>
        <w:br w:type="page"/>
      </w:r>
    </w:p>
    <w:p w14:paraId="44F430A1" w14:textId="77777777" w:rsidR="00752F07" w:rsidRDefault="00752F07" w:rsidP="00AE68B1">
      <w:pPr>
        <w:tabs>
          <w:tab w:val="left" w:pos="540"/>
        </w:tabs>
        <w:jc w:val="both"/>
        <w:rPr>
          <w:rFonts w:cs="Arial"/>
        </w:rPr>
      </w:pPr>
    </w:p>
    <w:p w14:paraId="66FA5BA4" w14:textId="77777777" w:rsidR="00AE68B1" w:rsidRDefault="00AE68B1" w:rsidP="00AE68B1">
      <w:pPr>
        <w:jc w:val="both"/>
        <w:rPr>
          <w:rFonts w:cs="Arial"/>
        </w:rPr>
      </w:pPr>
    </w:p>
    <w:p w14:paraId="2D9A8389" w14:textId="77777777" w:rsidR="00AF3803" w:rsidRDefault="001848E4">
      <w:pPr>
        <w:rPr>
          <w:rFonts w:cs="Arial"/>
          <w:b/>
          <w:color w:val="auto"/>
          <w:sz w:val="32"/>
          <w:szCs w:val="20"/>
          <w:lang w:eastAsia="en-US"/>
        </w:rPr>
      </w:pPr>
      <w:r w:rsidRPr="001848E4">
        <w:rPr>
          <w:noProof/>
          <w:lang w:val="en-US" w:eastAsia="en-US"/>
        </w:rPr>
        <w:drawing>
          <wp:anchor distT="0" distB="0" distL="114300" distR="114300" simplePos="0" relativeHeight="251657216" behindDoc="0" locked="0" layoutInCell="1" allowOverlap="1" wp14:anchorId="01518586" wp14:editId="2F7C16AF">
            <wp:simplePos x="4781550" y="914400"/>
            <wp:positionH relativeFrom="column">
              <wp:align>right</wp:align>
            </wp:positionH>
            <wp:positionV relativeFrom="paragraph">
              <wp:align>top</wp:align>
            </wp:positionV>
            <wp:extent cx="2076450" cy="762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76450" cy="762000"/>
                    </a:xfrm>
                    <a:prstGeom prst="rect">
                      <a:avLst/>
                    </a:prstGeom>
                    <a:noFill/>
                    <a:ln w="9525">
                      <a:noFill/>
                      <a:miter lim="800000"/>
                      <a:headEnd/>
                      <a:tailEnd/>
                    </a:ln>
                  </pic:spPr>
                </pic:pic>
              </a:graphicData>
            </a:graphic>
          </wp:anchor>
        </w:drawing>
      </w:r>
    </w:p>
    <w:p w14:paraId="1BB4FA42" w14:textId="77777777" w:rsidR="003651B0" w:rsidRPr="00F12CEC" w:rsidRDefault="003651B0" w:rsidP="003651B0">
      <w:pPr>
        <w:pStyle w:val="BodyText"/>
        <w:jc w:val="both"/>
        <w:outlineLvl w:val="0"/>
        <w:rPr>
          <w:rFonts w:cs="Arial"/>
          <w:b/>
          <w:szCs w:val="24"/>
        </w:rPr>
      </w:pPr>
      <w:r w:rsidRPr="00F12CEC">
        <w:rPr>
          <w:rFonts w:cs="Arial"/>
          <w:b/>
          <w:szCs w:val="24"/>
        </w:rPr>
        <w:t>TABLE DE MATIERES</w:t>
      </w:r>
    </w:p>
    <w:p w14:paraId="08F18781" w14:textId="77777777" w:rsidR="003651B0" w:rsidRPr="00F12CEC" w:rsidRDefault="003651B0" w:rsidP="003651B0">
      <w:pPr>
        <w:pStyle w:val="BodyText"/>
        <w:jc w:val="both"/>
        <w:rPr>
          <w:rFonts w:cs="Arial"/>
          <w:b/>
          <w:szCs w:val="24"/>
        </w:rPr>
      </w:pPr>
    </w:p>
    <w:p w14:paraId="34E804F4" w14:textId="0DC3B870" w:rsidR="00BB7E64" w:rsidRPr="00BB7E64" w:rsidRDefault="00CD1DE8">
      <w:pPr>
        <w:pStyle w:val="TOC1"/>
        <w:rPr>
          <w:rFonts w:asciiTheme="minorHAnsi" w:eastAsiaTheme="minorEastAsia" w:hAnsiTheme="minorHAnsi" w:cstheme="minorBidi"/>
          <w:sz w:val="22"/>
          <w:szCs w:val="22"/>
        </w:rPr>
      </w:pPr>
      <w:r w:rsidRPr="00F12CEC">
        <w:rPr>
          <w:rFonts w:ascii="Arial" w:hAnsi="Arial" w:cs="Arial"/>
          <w:sz w:val="24"/>
        </w:rPr>
        <w:fldChar w:fldCharType="begin"/>
      </w:r>
      <w:r w:rsidR="003651B0" w:rsidRPr="00F12CEC">
        <w:rPr>
          <w:rFonts w:ascii="Arial" w:hAnsi="Arial" w:cs="Arial"/>
          <w:sz w:val="24"/>
        </w:rPr>
        <w:instrText xml:space="preserve"> TOC \o "1-3" </w:instrText>
      </w:r>
      <w:r w:rsidRPr="00F12CEC">
        <w:rPr>
          <w:rFonts w:ascii="Arial" w:hAnsi="Arial" w:cs="Arial"/>
          <w:sz w:val="24"/>
        </w:rPr>
        <w:fldChar w:fldCharType="separate"/>
      </w:r>
      <w:r w:rsidR="00BB7E64">
        <w:t>1</w:t>
      </w:r>
      <w:r w:rsidR="00BB7E64" w:rsidRPr="00BB7E64">
        <w:rPr>
          <w:rFonts w:asciiTheme="minorHAnsi" w:eastAsiaTheme="minorEastAsia" w:hAnsiTheme="minorHAnsi" w:cstheme="minorBidi"/>
          <w:sz w:val="22"/>
          <w:szCs w:val="22"/>
        </w:rPr>
        <w:tab/>
      </w:r>
      <w:r w:rsidR="00BB7E64">
        <w:t xml:space="preserve"> INTRODUCTION ET CONTEXTE GENERAL</w:t>
      </w:r>
      <w:r w:rsidR="00BB7E64">
        <w:tab/>
      </w:r>
      <w:r w:rsidR="00F005EE">
        <w:t>12</w:t>
      </w:r>
    </w:p>
    <w:p w14:paraId="4412DB1C" w14:textId="0CF31C7B" w:rsidR="00BB7E64" w:rsidRPr="00BB7E64" w:rsidRDefault="00BB7E64">
      <w:pPr>
        <w:pStyle w:val="TOC1"/>
        <w:rPr>
          <w:rFonts w:asciiTheme="minorHAnsi" w:eastAsiaTheme="minorEastAsia" w:hAnsiTheme="minorHAnsi" w:cstheme="minorBidi"/>
          <w:sz w:val="22"/>
          <w:szCs w:val="22"/>
        </w:rPr>
      </w:pPr>
      <w:r w:rsidRPr="00BE1303">
        <w:t>2</w:t>
      </w:r>
      <w:r w:rsidRPr="00BB7E64">
        <w:rPr>
          <w:rFonts w:asciiTheme="minorHAnsi" w:eastAsiaTheme="minorEastAsia" w:hAnsiTheme="minorHAnsi" w:cstheme="minorBidi"/>
          <w:sz w:val="22"/>
          <w:szCs w:val="22"/>
        </w:rPr>
        <w:tab/>
      </w:r>
      <w:r>
        <w:t>OBJECTIF DE LA MISSION</w:t>
      </w:r>
      <w:r>
        <w:tab/>
      </w:r>
      <w:r w:rsidR="00F005EE">
        <w:t>14</w:t>
      </w:r>
    </w:p>
    <w:p w14:paraId="226C8C2D" w14:textId="0632BD8A" w:rsidR="00BB7E64" w:rsidRPr="00BB7E64" w:rsidRDefault="00BB7E64">
      <w:pPr>
        <w:pStyle w:val="TOC1"/>
        <w:rPr>
          <w:rFonts w:asciiTheme="minorHAnsi" w:eastAsiaTheme="minorEastAsia" w:hAnsiTheme="minorHAnsi" w:cstheme="minorBidi"/>
          <w:sz w:val="22"/>
          <w:szCs w:val="22"/>
        </w:rPr>
      </w:pPr>
      <w:r>
        <w:t>3</w:t>
      </w:r>
      <w:r w:rsidRPr="00BB7E64">
        <w:rPr>
          <w:rFonts w:asciiTheme="minorHAnsi" w:eastAsiaTheme="minorEastAsia" w:hAnsiTheme="minorHAnsi" w:cstheme="minorBidi"/>
          <w:sz w:val="22"/>
          <w:szCs w:val="22"/>
        </w:rPr>
        <w:tab/>
      </w:r>
      <w:r>
        <w:t>REPARTITION DES ETUDES EN LOTS</w:t>
      </w:r>
      <w:r>
        <w:tab/>
      </w:r>
      <w:r w:rsidR="00F005EE">
        <w:t>14</w:t>
      </w:r>
    </w:p>
    <w:p w14:paraId="394A6D5E" w14:textId="01E05AB1" w:rsidR="00BB7E64" w:rsidRPr="00BB7E64" w:rsidRDefault="00BB7E64">
      <w:pPr>
        <w:pStyle w:val="TOC1"/>
        <w:rPr>
          <w:rFonts w:asciiTheme="minorHAnsi" w:eastAsiaTheme="minorEastAsia" w:hAnsiTheme="minorHAnsi" w:cstheme="minorBidi"/>
          <w:sz w:val="22"/>
          <w:szCs w:val="22"/>
        </w:rPr>
      </w:pPr>
      <w:r>
        <w:t>4</w:t>
      </w:r>
      <w:r w:rsidRPr="00BB7E64">
        <w:rPr>
          <w:rFonts w:asciiTheme="minorHAnsi" w:eastAsiaTheme="minorEastAsia" w:hAnsiTheme="minorHAnsi" w:cstheme="minorBidi"/>
          <w:sz w:val="22"/>
          <w:szCs w:val="22"/>
        </w:rPr>
        <w:tab/>
      </w:r>
      <w:r>
        <w:t>RESULTATS ATTENDUS</w:t>
      </w:r>
      <w:r>
        <w:tab/>
      </w:r>
      <w:r w:rsidR="00E658BF">
        <w:t>1</w:t>
      </w:r>
      <w:r w:rsidR="00F005EE">
        <w:t>4</w:t>
      </w:r>
    </w:p>
    <w:p w14:paraId="775292E0" w14:textId="4A7AF94F" w:rsidR="00BB7E64" w:rsidRPr="00BB7E64" w:rsidRDefault="00BB7E64">
      <w:pPr>
        <w:pStyle w:val="TOC1"/>
        <w:rPr>
          <w:rFonts w:asciiTheme="minorHAnsi" w:eastAsiaTheme="minorEastAsia" w:hAnsiTheme="minorHAnsi" w:cstheme="minorBidi"/>
          <w:sz w:val="22"/>
          <w:szCs w:val="22"/>
        </w:rPr>
      </w:pPr>
      <w:r>
        <w:t>5</w:t>
      </w:r>
      <w:r w:rsidRPr="00BB7E64">
        <w:rPr>
          <w:rFonts w:asciiTheme="minorHAnsi" w:eastAsiaTheme="minorEastAsia" w:hAnsiTheme="minorHAnsi" w:cstheme="minorBidi"/>
          <w:sz w:val="22"/>
          <w:szCs w:val="22"/>
        </w:rPr>
        <w:tab/>
      </w:r>
      <w:r>
        <w:t>ACTIVITES :</w:t>
      </w:r>
      <w:r>
        <w:tab/>
      </w:r>
      <w:r>
        <w:fldChar w:fldCharType="begin"/>
      </w:r>
      <w:r>
        <w:instrText xml:space="preserve"> PAGEREF _Toc529958557 \h </w:instrText>
      </w:r>
      <w:r>
        <w:fldChar w:fldCharType="separate"/>
      </w:r>
      <w:r>
        <w:t>1</w:t>
      </w:r>
      <w:r>
        <w:fldChar w:fldCharType="end"/>
      </w:r>
      <w:r w:rsidR="00F005EE">
        <w:t>5</w:t>
      </w:r>
    </w:p>
    <w:p w14:paraId="35D99283" w14:textId="28218D3B" w:rsidR="00BB7E64" w:rsidRPr="00BB7E64" w:rsidRDefault="00BB7E64">
      <w:pPr>
        <w:pStyle w:val="TOC2"/>
        <w:rPr>
          <w:rFonts w:asciiTheme="minorHAnsi" w:eastAsiaTheme="minorEastAsia" w:hAnsiTheme="minorHAnsi" w:cstheme="minorBidi"/>
          <w:b w:val="0"/>
          <w:sz w:val="22"/>
          <w:szCs w:val="22"/>
        </w:rPr>
      </w:pPr>
      <w:r w:rsidRPr="00BE1303">
        <w:rPr>
          <w:rFonts w:cs="Arial"/>
        </w:rPr>
        <w:t>a.</w:t>
      </w:r>
      <w:r w:rsidRPr="00BB7E64">
        <w:rPr>
          <w:rFonts w:asciiTheme="minorHAnsi" w:eastAsiaTheme="minorEastAsia" w:hAnsiTheme="minorHAnsi" w:cstheme="minorBidi"/>
          <w:b w:val="0"/>
          <w:sz w:val="22"/>
          <w:szCs w:val="22"/>
        </w:rPr>
        <w:tab/>
      </w:r>
      <w:r w:rsidRPr="00BE1303">
        <w:rPr>
          <w:rFonts w:cs="Arial"/>
        </w:rPr>
        <w:t>Volet A : Etudes Socio-économiques</w:t>
      </w:r>
      <w:r>
        <w:tab/>
      </w:r>
      <w:r>
        <w:fldChar w:fldCharType="begin"/>
      </w:r>
      <w:r>
        <w:instrText xml:space="preserve"> PAGEREF _Toc529958558 \h </w:instrText>
      </w:r>
      <w:r>
        <w:fldChar w:fldCharType="separate"/>
      </w:r>
      <w:r>
        <w:t>1</w:t>
      </w:r>
      <w:r>
        <w:fldChar w:fldCharType="end"/>
      </w:r>
      <w:r w:rsidR="00F005EE">
        <w:t>5</w:t>
      </w:r>
    </w:p>
    <w:p w14:paraId="76D67E3C" w14:textId="60F27BC4" w:rsidR="00BB7E64" w:rsidRPr="00BB7E64" w:rsidRDefault="00BB7E64">
      <w:pPr>
        <w:pStyle w:val="TOC2"/>
        <w:rPr>
          <w:rFonts w:asciiTheme="minorHAnsi" w:eastAsiaTheme="minorEastAsia" w:hAnsiTheme="minorHAnsi" w:cstheme="minorBidi"/>
          <w:b w:val="0"/>
          <w:sz w:val="22"/>
          <w:szCs w:val="22"/>
        </w:rPr>
      </w:pPr>
      <w:r w:rsidRPr="00BE1303">
        <w:rPr>
          <w:rFonts w:cs="Arial"/>
        </w:rPr>
        <w:t>b.</w:t>
      </w:r>
      <w:r w:rsidRPr="00BB7E64">
        <w:rPr>
          <w:rFonts w:asciiTheme="minorHAnsi" w:eastAsiaTheme="minorEastAsia" w:hAnsiTheme="minorHAnsi" w:cstheme="minorBidi"/>
          <w:b w:val="0"/>
          <w:sz w:val="22"/>
          <w:szCs w:val="22"/>
        </w:rPr>
        <w:tab/>
      </w:r>
      <w:r w:rsidRPr="00BE1303">
        <w:rPr>
          <w:rFonts w:cs="Arial"/>
        </w:rPr>
        <w:t>Volet B : Lèves topographiques</w:t>
      </w:r>
      <w:r>
        <w:tab/>
      </w:r>
      <w:r>
        <w:fldChar w:fldCharType="begin"/>
      </w:r>
      <w:r>
        <w:instrText xml:space="preserve"> PAGEREF _Toc529958559 \h </w:instrText>
      </w:r>
      <w:r>
        <w:fldChar w:fldCharType="separate"/>
      </w:r>
      <w:r>
        <w:t>1</w:t>
      </w:r>
      <w:r>
        <w:fldChar w:fldCharType="end"/>
      </w:r>
      <w:r w:rsidR="00F005EE">
        <w:t>6</w:t>
      </w:r>
    </w:p>
    <w:p w14:paraId="1DB5AB0D" w14:textId="4F6A3654" w:rsidR="00BB7E64" w:rsidRPr="00BB7E64" w:rsidRDefault="00BB7E64">
      <w:pPr>
        <w:pStyle w:val="TOC2"/>
        <w:rPr>
          <w:rFonts w:asciiTheme="minorHAnsi" w:eastAsiaTheme="minorEastAsia" w:hAnsiTheme="minorHAnsi" w:cstheme="minorBidi"/>
          <w:b w:val="0"/>
          <w:sz w:val="22"/>
          <w:szCs w:val="22"/>
        </w:rPr>
      </w:pPr>
      <w:r w:rsidRPr="00BE1303">
        <w:rPr>
          <w:rFonts w:cs="Arial"/>
        </w:rPr>
        <w:t>c.</w:t>
      </w:r>
      <w:r w:rsidRPr="00BB7E64">
        <w:rPr>
          <w:rFonts w:asciiTheme="minorHAnsi" w:eastAsiaTheme="minorEastAsia" w:hAnsiTheme="minorHAnsi" w:cstheme="minorBidi"/>
          <w:b w:val="0"/>
          <w:sz w:val="22"/>
          <w:szCs w:val="22"/>
        </w:rPr>
        <w:tab/>
      </w:r>
      <w:r w:rsidRPr="00BE1303">
        <w:rPr>
          <w:rFonts w:cs="Arial"/>
        </w:rPr>
        <w:t>Volet C : Etudes techniques</w:t>
      </w:r>
      <w:r>
        <w:tab/>
      </w:r>
      <w:r>
        <w:fldChar w:fldCharType="begin"/>
      </w:r>
      <w:r>
        <w:instrText xml:space="preserve"> PAGEREF _Toc529958560 \h </w:instrText>
      </w:r>
      <w:r>
        <w:fldChar w:fldCharType="separate"/>
      </w:r>
      <w:r>
        <w:t>1</w:t>
      </w:r>
      <w:r>
        <w:fldChar w:fldCharType="end"/>
      </w:r>
      <w:r w:rsidR="00F005EE">
        <w:t>7</w:t>
      </w:r>
    </w:p>
    <w:p w14:paraId="5D6FD0E3" w14:textId="2CC573E5" w:rsidR="00BB7E64" w:rsidRDefault="00BB7E64">
      <w:pPr>
        <w:pStyle w:val="TOC2"/>
      </w:pPr>
      <w:r w:rsidRPr="00BE1303">
        <w:rPr>
          <w:rFonts w:cs="Arial"/>
        </w:rPr>
        <w:t>d.</w:t>
      </w:r>
      <w:r w:rsidRPr="00BB7E64">
        <w:rPr>
          <w:rFonts w:asciiTheme="minorHAnsi" w:eastAsiaTheme="minorEastAsia" w:hAnsiTheme="minorHAnsi" w:cstheme="minorBidi"/>
          <w:b w:val="0"/>
          <w:sz w:val="22"/>
          <w:szCs w:val="22"/>
        </w:rPr>
        <w:tab/>
      </w:r>
      <w:r w:rsidRPr="00BE1303">
        <w:rPr>
          <w:rFonts w:cs="Arial"/>
        </w:rPr>
        <w:t>Volet D : Elaboration DAO</w:t>
      </w:r>
      <w:r>
        <w:tab/>
      </w:r>
      <w:r>
        <w:fldChar w:fldCharType="begin"/>
      </w:r>
      <w:r>
        <w:instrText xml:space="preserve"> PAGEREF _Toc529958561 \h </w:instrText>
      </w:r>
      <w:r>
        <w:fldChar w:fldCharType="separate"/>
      </w:r>
      <w:r>
        <w:t>1</w:t>
      </w:r>
      <w:r>
        <w:fldChar w:fldCharType="end"/>
      </w:r>
      <w:r w:rsidR="00F005EE">
        <w:t>7</w:t>
      </w:r>
    </w:p>
    <w:p w14:paraId="7261163C" w14:textId="77777777" w:rsidR="00F005EE" w:rsidRDefault="00F005EE" w:rsidP="00F005EE">
      <w:pPr>
        <w:rPr>
          <w:rFonts w:eastAsiaTheme="minorEastAsia"/>
          <w:lang w:eastAsia="en-US"/>
        </w:rPr>
      </w:pPr>
      <w:r>
        <w:rPr>
          <w:rFonts w:eastAsiaTheme="minorEastAsia"/>
          <w:lang w:eastAsia="en-US"/>
        </w:rPr>
        <w:t xml:space="preserve">e.  </w:t>
      </w:r>
      <w:r w:rsidRPr="00F005EE">
        <w:rPr>
          <w:rFonts w:eastAsiaTheme="minorEastAsia"/>
          <w:b/>
          <w:lang w:eastAsia="en-US"/>
        </w:rPr>
        <w:t>Volet E</w:t>
      </w:r>
      <w:r>
        <w:rPr>
          <w:rFonts w:eastAsiaTheme="minorEastAsia"/>
          <w:lang w:eastAsia="en-US"/>
        </w:rPr>
        <w:t xml:space="preserve">: </w:t>
      </w:r>
      <w:r w:rsidRPr="00F005EE">
        <w:rPr>
          <w:rFonts w:eastAsiaTheme="minorEastAsia"/>
          <w:b/>
          <w:lang w:eastAsia="en-US"/>
        </w:rPr>
        <w:t>Assistance lors de la passation</w:t>
      </w:r>
      <w:r>
        <w:rPr>
          <w:rFonts w:eastAsiaTheme="minorEastAsia"/>
          <w:lang w:eastAsia="en-US"/>
        </w:rPr>
        <w:t xml:space="preserve"> ………………..…………………………     18    </w:t>
      </w:r>
    </w:p>
    <w:p w14:paraId="2DFBF2DB" w14:textId="6C898285" w:rsidR="00F005EE" w:rsidRDefault="00F005EE" w:rsidP="00F005EE">
      <w:pPr>
        <w:rPr>
          <w:rFonts w:eastAsiaTheme="minorEastAsia"/>
          <w:lang w:eastAsia="en-US"/>
        </w:rPr>
      </w:pPr>
      <w:r>
        <w:rPr>
          <w:rFonts w:eastAsiaTheme="minorEastAsia"/>
          <w:lang w:eastAsia="en-US"/>
        </w:rPr>
        <w:t xml:space="preserve">                                                  </w:t>
      </w:r>
    </w:p>
    <w:p w14:paraId="25AD7307" w14:textId="7097BD78" w:rsidR="00BB7E64" w:rsidRPr="00BB7E64" w:rsidRDefault="00BB7E64">
      <w:pPr>
        <w:pStyle w:val="TOC1"/>
        <w:rPr>
          <w:rFonts w:asciiTheme="minorHAnsi" w:eastAsiaTheme="minorEastAsia" w:hAnsiTheme="minorHAnsi" w:cstheme="minorBidi"/>
          <w:sz w:val="22"/>
          <w:szCs w:val="22"/>
        </w:rPr>
      </w:pPr>
      <w:r>
        <w:t>6</w:t>
      </w:r>
      <w:r w:rsidRPr="00BB7E64">
        <w:rPr>
          <w:rFonts w:asciiTheme="minorHAnsi" w:eastAsiaTheme="minorEastAsia" w:hAnsiTheme="minorHAnsi" w:cstheme="minorBidi"/>
          <w:sz w:val="22"/>
          <w:szCs w:val="22"/>
        </w:rPr>
        <w:tab/>
      </w:r>
      <w:r>
        <w:t>OFFRE DU Prestataire</w:t>
      </w:r>
      <w:r>
        <w:tab/>
      </w:r>
      <w:r>
        <w:fldChar w:fldCharType="begin"/>
      </w:r>
      <w:r>
        <w:instrText xml:space="preserve"> PAGEREF _Toc529958562 \h </w:instrText>
      </w:r>
      <w:r>
        <w:fldChar w:fldCharType="separate"/>
      </w:r>
      <w:r>
        <w:t>1</w:t>
      </w:r>
      <w:r>
        <w:fldChar w:fldCharType="end"/>
      </w:r>
      <w:r w:rsidR="00F005EE">
        <w:t>9</w:t>
      </w:r>
    </w:p>
    <w:p w14:paraId="0A228FDD" w14:textId="4C989F5C" w:rsidR="00BB7E64" w:rsidRPr="00BB7E64" w:rsidRDefault="00BB7E64">
      <w:pPr>
        <w:pStyle w:val="TOC1"/>
        <w:rPr>
          <w:rFonts w:asciiTheme="minorHAnsi" w:eastAsiaTheme="minorEastAsia" w:hAnsiTheme="minorHAnsi" w:cstheme="minorBidi"/>
          <w:sz w:val="22"/>
          <w:szCs w:val="22"/>
        </w:rPr>
      </w:pPr>
      <w:r>
        <w:t>7</w:t>
      </w:r>
      <w:r w:rsidRPr="00BB7E64">
        <w:rPr>
          <w:rFonts w:asciiTheme="minorHAnsi" w:eastAsiaTheme="minorEastAsia" w:hAnsiTheme="minorHAnsi" w:cstheme="minorBidi"/>
          <w:sz w:val="22"/>
          <w:szCs w:val="22"/>
        </w:rPr>
        <w:tab/>
      </w:r>
      <w:r>
        <w:t>SOURCE DE FINANCEMENT</w:t>
      </w:r>
      <w:r>
        <w:tab/>
      </w:r>
      <w:r>
        <w:fldChar w:fldCharType="begin"/>
      </w:r>
      <w:r>
        <w:instrText xml:space="preserve"> PAGEREF _Toc529958563 \h </w:instrText>
      </w:r>
      <w:r>
        <w:fldChar w:fldCharType="separate"/>
      </w:r>
      <w:r>
        <w:t>1</w:t>
      </w:r>
      <w:r>
        <w:fldChar w:fldCharType="end"/>
      </w:r>
      <w:r w:rsidR="00F005EE">
        <w:t>9</w:t>
      </w:r>
    </w:p>
    <w:p w14:paraId="6AF5CD3A" w14:textId="38C45BD5" w:rsidR="00BB7E64" w:rsidRPr="00BB7E64" w:rsidRDefault="00BB7E64">
      <w:pPr>
        <w:pStyle w:val="TOC1"/>
        <w:rPr>
          <w:rFonts w:asciiTheme="minorHAnsi" w:eastAsiaTheme="minorEastAsia" w:hAnsiTheme="minorHAnsi" w:cstheme="minorBidi"/>
          <w:sz w:val="22"/>
          <w:szCs w:val="22"/>
        </w:rPr>
      </w:pPr>
      <w:r>
        <w:t>8</w:t>
      </w:r>
      <w:r w:rsidRPr="00BB7E64">
        <w:rPr>
          <w:rFonts w:asciiTheme="minorHAnsi" w:eastAsiaTheme="minorEastAsia" w:hAnsiTheme="minorHAnsi" w:cstheme="minorBidi"/>
          <w:sz w:val="22"/>
          <w:szCs w:val="22"/>
        </w:rPr>
        <w:tab/>
      </w:r>
      <w:r>
        <w:t>UTILISATION DES RAPPORTS</w:t>
      </w:r>
      <w:r>
        <w:tab/>
      </w:r>
      <w:r>
        <w:fldChar w:fldCharType="begin"/>
      </w:r>
      <w:r>
        <w:instrText xml:space="preserve"> PAGEREF _Toc529958564 \h </w:instrText>
      </w:r>
      <w:r>
        <w:fldChar w:fldCharType="separate"/>
      </w:r>
      <w:r>
        <w:t>1</w:t>
      </w:r>
      <w:r>
        <w:fldChar w:fldCharType="end"/>
      </w:r>
      <w:r w:rsidR="00F005EE">
        <w:t>9</w:t>
      </w:r>
    </w:p>
    <w:p w14:paraId="72CF0FE5" w14:textId="5171E436" w:rsidR="00BB7E64" w:rsidRPr="00BB7E64" w:rsidRDefault="00BB7E64">
      <w:pPr>
        <w:pStyle w:val="TOC1"/>
        <w:rPr>
          <w:rFonts w:asciiTheme="minorHAnsi" w:eastAsiaTheme="minorEastAsia" w:hAnsiTheme="minorHAnsi" w:cstheme="minorBidi"/>
          <w:sz w:val="22"/>
          <w:szCs w:val="22"/>
        </w:rPr>
      </w:pPr>
      <w:r>
        <w:t>9</w:t>
      </w:r>
      <w:r w:rsidRPr="00BB7E64">
        <w:rPr>
          <w:rFonts w:asciiTheme="minorHAnsi" w:eastAsiaTheme="minorEastAsia" w:hAnsiTheme="minorHAnsi" w:cstheme="minorBidi"/>
          <w:sz w:val="22"/>
          <w:szCs w:val="22"/>
        </w:rPr>
        <w:tab/>
      </w:r>
      <w:r>
        <w:t>MODALITES DE PAIEMENTS</w:t>
      </w:r>
      <w:r>
        <w:tab/>
      </w:r>
      <w:r>
        <w:fldChar w:fldCharType="begin"/>
      </w:r>
      <w:r>
        <w:instrText xml:space="preserve"> PAGEREF _Toc529958565 \h </w:instrText>
      </w:r>
      <w:r>
        <w:fldChar w:fldCharType="separate"/>
      </w:r>
      <w:r>
        <w:t>1</w:t>
      </w:r>
      <w:r>
        <w:fldChar w:fldCharType="end"/>
      </w:r>
      <w:r w:rsidR="00F005EE">
        <w:t>9</w:t>
      </w:r>
    </w:p>
    <w:p w14:paraId="0CA1BEB4" w14:textId="3CC9A70C" w:rsidR="00BB7E64" w:rsidRPr="00BB7E64" w:rsidRDefault="00BB7E64">
      <w:pPr>
        <w:pStyle w:val="TOC1"/>
        <w:rPr>
          <w:rFonts w:asciiTheme="minorHAnsi" w:eastAsiaTheme="minorEastAsia" w:hAnsiTheme="minorHAnsi" w:cstheme="minorBidi"/>
          <w:sz w:val="22"/>
          <w:szCs w:val="22"/>
        </w:rPr>
      </w:pPr>
      <w:r>
        <w:t>10</w:t>
      </w:r>
      <w:r w:rsidRPr="00BB7E64">
        <w:rPr>
          <w:rFonts w:asciiTheme="minorHAnsi" w:eastAsiaTheme="minorEastAsia" w:hAnsiTheme="minorHAnsi" w:cstheme="minorBidi"/>
          <w:sz w:val="22"/>
          <w:szCs w:val="22"/>
        </w:rPr>
        <w:tab/>
      </w:r>
      <w:r>
        <w:t>DUREE DE VALIDITE DES OFFRES</w:t>
      </w:r>
      <w:r>
        <w:tab/>
      </w:r>
      <w:r>
        <w:fldChar w:fldCharType="begin"/>
      </w:r>
      <w:r>
        <w:instrText xml:space="preserve"> PAGEREF _Toc529958566 \h </w:instrText>
      </w:r>
      <w:r>
        <w:fldChar w:fldCharType="separate"/>
      </w:r>
      <w:r>
        <w:t>1</w:t>
      </w:r>
      <w:r>
        <w:fldChar w:fldCharType="end"/>
      </w:r>
      <w:r w:rsidR="00F005EE">
        <w:t>9</w:t>
      </w:r>
    </w:p>
    <w:p w14:paraId="341DB245" w14:textId="2E3074DA" w:rsidR="00BB7E64" w:rsidRPr="00BB7E64" w:rsidRDefault="00BB7E64">
      <w:pPr>
        <w:pStyle w:val="TOC1"/>
        <w:rPr>
          <w:rFonts w:asciiTheme="minorHAnsi" w:eastAsiaTheme="minorEastAsia" w:hAnsiTheme="minorHAnsi" w:cstheme="minorBidi"/>
          <w:sz w:val="22"/>
          <w:szCs w:val="22"/>
        </w:rPr>
      </w:pPr>
      <w:r>
        <w:t>11</w:t>
      </w:r>
      <w:r w:rsidRPr="00BB7E64">
        <w:rPr>
          <w:rFonts w:asciiTheme="minorHAnsi" w:eastAsiaTheme="minorEastAsia" w:hAnsiTheme="minorHAnsi" w:cstheme="minorBidi"/>
          <w:sz w:val="22"/>
          <w:szCs w:val="22"/>
        </w:rPr>
        <w:tab/>
      </w:r>
      <w:r>
        <w:t>COÛTS DES PRESTATIONS</w:t>
      </w:r>
      <w:r>
        <w:tab/>
      </w:r>
      <w:r>
        <w:fldChar w:fldCharType="begin"/>
      </w:r>
      <w:r>
        <w:instrText xml:space="preserve"> PAGEREF _Toc529958567 \h </w:instrText>
      </w:r>
      <w:r>
        <w:fldChar w:fldCharType="separate"/>
      </w:r>
      <w:r>
        <w:t>1</w:t>
      </w:r>
      <w:r>
        <w:fldChar w:fldCharType="end"/>
      </w:r>
      <w:r w:rsidR="00F005EE">
        <w:t>9</w:t>
      </w:r>
    </w:p>
    <w:p w14:paraId="724CC15A" w14:textId="6809E85B" w:rsidR="00BB7E64" w:rsidRPr="00BB7E64" w:rsidRDefault="00BB7E64">
      <w:pPr>
        <w:pStyle w:val="TOC1"/>
        <w:rPr>
          <w:rFonts w:asciiTheme="minorHAnsi" w:eastAsiaTheme="minorEastAsia" w:hAnsiTheme="minorHAnsi" w:cstheme="minorBidi"/>
          <w:sz w:val="22"/>
          <w:szCs w:val="22"/>
        </w:rPr>
      </w:pPr>
      <w:r>
        <w:t>12</w:t>
      </w:r>
      <w:r w:rsidRPr="00BB7E64">
        <w:rPr>
          <w:rFonts w:asciiTheme="minorHAnsi" w:eastAsiaTheme="minorEastAsia" w:hAnsiTheme="minorHAnsi" w:cstheme="minorBidi"/>
          <w:sz w:val="22"/>
          <w:szCs w:val="22"/>
        </w:rPr>
        <w:tab/>
      </w:r>
      <w:r>
        <w:t>DEROULEMENT DE LA MISSION</w:t>
      </w:r>
      <w:r>
        <w:tab/>
      </w:r>
      <w:r>
        <w:fldChar w:fldCharType="begin"/>
      </w:r>
      <w:r>
        <w:instrText xml:space="preserve"> PAGEREF _Toc529958568 \h </w:instrText>
      </w:r>
      <w:r>
        <w:fldChar w:fldCharType="separate"/>
      </w:r>
      <w:r>
        <w:t>1</w:t>
      </w:r>
      <w:r>
        <w:fldChar w:fldCharType="end"/>
      </w:r>
      <w:r w:rsidR="00F005EE">
        <w:t>9</w:t>
      </w:r>
    </w:p>
    <w:p w14:paraId="05A2940F" w14:textId="077E28F5" w:rsidR="00BB7E64" w:rsidRPr="00BB7E64" w:rsidRDefault="00BB7E64">
      <w:pPr>
        <w:pStyle w:val="TOC1"/>
        <w:rPr>
          <w:rFonts w:asciiTheme="minorHAnsi" w:eastAsiaTheme="minorEastAsia" w:hAnsiTheme="minorHAnsi" w:cstheme="minorBidi"/>
          <w:sz w:val="22"/>
          <w:szCs w:val="22"/>
        </w:rPr>
      </w:pPr>
      <w:r>
        <w:t>13</w:t>
      </w:r>
      <w:r w:rsidRPr="00BB7E64">
        <w:rPr>
          <w:rFonts w:asciiTheme="minorHAnsi" w:eastAsiaTheme="minorEastAsia" w:hAnsiTheme="minorHAnsi" w:cstheme="minorBidi"/>
          <w:sz w:val="22"/>
          <w:szCs w:val="22"/>
        </w:rPr>
        <w:tab/>
      </w:r>
      <w:r>
        <w:t>DELAI D’EXECUTION</w:t>
      </w:r>
      <w:r>
        <w:tab/>
      </w:r>
      <w:r>
        <w:fldChar w:fldCharType="begin"/>
      </w:r>
      <w:r>
        <w:instrText xml:space="preserve"> PAGEREF _Toc529958569 \h </w:instrText>
      </w:r>
      <w:r>
        <w:fldChar w:fldCharType="separate"/>
      </w:r>
      <w:r>
        <w:t>1</w:t>
      </w:r>
      <w:r>
        <w:fldChar w:fldCharType="end"/>
      </w:r>
      <w:r w:rsidR="00F005EE">
        <w:t>9</w:t>
      </w:r>
    </w:p>
    <w:p w14:paraId="4916A863" w14:textId="7C6B22F8" w:rsidR="00BB7E64" w:rsidRPr="00BB7E64" w:rsidRDefault="00BB7E64">
      <w:pPr>
        <w:pStyle w:val="TOC1"/>
        <w:rPr>
          <w:rFonts w:asciiTheme="minorHAnsi" w:eastAsiaTheme="minorEastAsia" w:hAnsiTheme="minorHAnsi" w:cstheme="minorBidi"/>
          <w:sz w:val="22"/>
          <w:szCs w:val="22"/>
        </w:rPr>
      </w:pPr>
      <w:r>
        <w:t>14</w:t>
      </w:r>
      <w:r w:rsidRPr="00BB7E64">
        <w:rPr>
          <w:rFonts w:asciiTheme="minorHAnsi" w:eastAsiaTheme="minorEastAsia" w:hAnsiTheme="minorHAnsi" w:cstheme="minorBidi"/>
          <w:sz w:val="22"/>
          <w:szCs w:val="22"/>
        </w:rPr>
        <w:tab/>
      </w:r>
      <w:r>
        <w:t>RAPPORTS</w:t>
      </w:r>
      <w:r>
        <w:tab/>
      </w:r>
      <w:r w:rsidR="00F005EE">
        <w:t>20</w:t>
      </w:r>
    </w:p>
    <w:p w14:paraId="0546CCDD" w14:textId="67A9B9F2" w:rsidR="00BB7E64" w:rsidRPr="00BB7E64" w:rsidRDefault="00BB7E64">
      <w:pPr>
        <w:pStyle w:val="TOC1"/>
        <w:rPr>
          <w:rFonts w:asciiTheme="minorHAnsi" w:eastAsiaTheme="minorEastAsia" w:hAnsiTheme="minorHAnsi" w:cstheme="minorBidi"/>
          <w:sz w:val="22"/>
          <w:szCs w:val="22"/>
        </w:rPr>
      </w:pPr>
      <w:r>
        <w:t>15</w:t>
      </w:r>
      <w:r w:rsidRPr="00BB7E64">
        <w:rPr>
          <w:rFonts w:asciiTheme="minorHAnsi" w:eastAsiaTheme="minorEastAsia" w:hAnsiTheme="minorHAnsi" w:cstheme="minorBidi"/>
          <w:sz w:val="22"/>
          <w:szCs w:val="22"/>
        </w:rPr>
        <w:tab/>
      </w:r>
      <w:r>
        <w:t>EQUIPE DU PRESTATAIRE</w:t>
      </w:r>
      <w:r>
        <w:tab/>
      </w:r>
      <w:r w:rsidR="00F005EE">
        <w:t>20</w:t>
      </w:r>
    </w:p>
    <w:p w14:paraId="082DE72C" w14:textId="77777777" w:rsidR="003651B0" w:rsidRPr="00361ABC" w:rsidRDefault="00CD1DE8" w:rsidP="003651B0">
      <w:pPr>
        <w:pStyle w:val="Heading1"/>
        <w:ind w:left="431" w:hanging="431"/>
        <w:jc w:val="both"/>
        <w:rPr>
          <w:sz w:val="22"/>
          <w:szCs w:val="22"/>
        </w:rPr>
      </w:pPr>
      <w:r w:rsidRPr="00F12CEC">
        <w:rPr>
          <w:noProof/>
          <w:sz w:val="24"/>
          <w:szCs w:val="24"/>
        </w:rPr>
        <w:lastRenderedPageBreak/>
        <w:fldChar w:fldCharType="end"/>
      </w:r>
      <w:bookmarkStart w:id="241" w:name="_Toc529958553"/>
      <w:r w:rsidR="003651B0" w:rsidRPr="00F47A3E">
        <w:rPr>
          <w:sz w:val="22"/>
          <w:szCs w:val="22"/>
        </w:rPr>
        <w:t>1</w:t>
      </w:r>
      <w:r w:rsidR="003651B0" w:rsidRPr="00F47A3E">
        <w:rPr>
          <w:sz w:val="22"/>
          <w:szCs w:val="22"/>
        </w:rPr>
        <w:tab/>
      </w:r>
      <w:r w:rsidR="003651B0" w:rsidRPr="00F47A3E">
        <w:rPr>
          <w:sz w:val="22"/>
          <w:szCs w:val="22"/>
        </w:rPr>
        <w:tab/>
      </w:r>
      <w:r w:rsidR="00B16336" w:rsidRPr="00361ABC">
        <w:rPr>
          <w:sz w:val="22"/>
          <w:szCs w:val="22"/>
        </w:rPr>
        <w:t xml:space="preserve">INTRODUCTION ET </w:t>
      </w:r>
      <w:r w:rsidR="003651B0" w:rsidRPr="00361ABC">
        <w:rPr>
          <w:sz w:val="22"/>
          <w:szCs w:val="22"/>
        </w:rPr>
        <w:t>CONTEXTE GENERAL</w:t>
      </w:r>
      <w:bookmarkEnd w:id="241"/>
      <w:r w:rsidR="003651B0" w:rsidRPr="00361ABC">
        <w:rPr>
          <w:sz w:val="22"/>
          <w:szCs w:val="22"/>
        </w:rPr>
        <w:t xml:space="preserve">     </w:t>
      </w:r>
    </w:p>
    <w:p w14:paraId="640A2EE4" w14:textId="77777777" w:rsidR="003651B0" w:rsidRPr="00361ABC" w:rsidRDefault="003651B0" w:rsidP="003651B0">
      <w:pPr>
        <w:jc w:val="both"/>
        <w:rPr>
          <w:rFonts w:cs="Arial"/>
          <w:b/>
        </w:rPr>
      </w:pPr>
    </w:p>
    <w:p w14:paraId="75B5CB99" w14:textId="77777777" w:rsidR="00EC786F" w:rsidRPr="00361ABC" w:rsidRDefault="00EC786F" w:rsidP="00EC786F">
      <w:pPr>
        <w:jc w:val="both"/>
        <w:rPr>
          <w:rFonts w:cs="Arial"/>
        </w:rPr>
      </w:pPr>
      <w:r w:rsidRPr="00361ABC">
        <w:rPr>
          <w:rFonts w:cs="Arial"/>
        </w:rPr>
        <w:t xml:space="preserve">World Vision est un partenariat international chrétien à but non lucratif dont la mission est de travailler avec les pauvres et les opprimés en vue de promouvoir un développement durable et transformationnel à la base qui met l’accent sur les besoins </w:t>
      </w:r>
      <w:r w:rsidR="004C1466" w:rsidRPr="00361ABC">
        <w:rPr>
          <w:rFonts w:cs="Arial"/>
        </w:rPr>
        <w:t xml:space="preserve">et le bien-être </w:t>
      </w:r>
      <w:r w:rsidRPr="00361ABC">
        <w:rPr>
          <w:rFonts w:cs="Arial"/>
        </w:rPr>
        <w:t xml:space="preserve">des </w:t>
      </w:r>
      <w:r w:rsidR="004C1466" w:rsidRPr="00361ABC">
        <w:rPr>
          <w:rFonts w:cs="Arial"/>
        </w:rPr>
        <w:t>familles et des enfants en particulier</w:t>
      </w:r>
      <w:r w:rsidRPr="00361ABC">
        <w:rPr>
          <w:rFonts w:cs="Arial"/>
        </w:rPr>
        <w:t>.</w:t>
      </w:r>
    </w:p>
    <w:p w14:paraId="5A50A690" w14:textId="77777777" w:rsidR="00EC786F" w:rsidRPr="00361ABC" w:rsidRDefault="00EC786F" w:rsidP="00EC786F">
      <w:pPr>
        <w:jc w:val="both"/>
        <w:rPr>
          <w:rFonts w:cs="Arial"/>
        </w:rPr>
      </w:pPr>
      <w:r w:rsidRPr="00361ABC">
        <w:rPr>
          <w:rFonts w:cs="Arial"/>
        </w:rPr>
        <w:t xml:space="preserve">L’approche de développement de World Vision est basée essentiellement sur les principes de concentration des ressources dans une zone bien déterminée socialement et géographiquement. Cette approche vise à </w:t>
      </w:r>
      <w:r w:rsidR="00B34074" w:rsidRPr="00361ABC">
        <w:rPr>
          <w:rFonts w:cs="Arial"/>
        </w:rPr>
        <w:t>développer et</w:t>
      </w:r>
      <w:r w:rsidRPr="00361ABC">
        <w:rPr>
          <w:rFonts w:cs="Arial"/>
        </w:rPr>
        <w:t xml:space="preserve"> entretenir une coopération fructueuse, développer un sens de solidarité et maintenir la cohésion communautaire.</w:t>
      </w:r>
    </w:p>
    <w:p w14:paraId="6312D76C" w14:textId="77777777" w:rsidR="00EC786F" w:rsidRPr="00361ABC" w:rsidRDefault="00EC786F" w:rsidP="003651B0">
      <w:pPr>
        <w:jc w:val="both"/>
        <w:rPr>
          <w:rFonts w:cs="Arial"/>
        </w:rPr>
      </w:pPr>
    </w:p>
    <w:p w14:paraId="64DF46C3" w14:textId="77777777" w:rsidR="00EC786F" w:rsidRPr="00361ABC" w:rsidRDefault="00EC786F" w:rsidP="00EC786F">
      <w:pPr>
        <w:jc w:val="both"/>
        <w:rPr>
          <w:rFonts w:cs="Arial"/>
        </w:rPr>
      </w:pPr>
      <w:r w:rsidRPr="00361ABC">
        <w:rPr>
          <w:rFonts w:cs="Arial"/>
        </w:rPr>
        <w:t>La question importante d’approvisionnement en eau, d’assainissement et d’hygiène est un des aspects privilégiés sur lesquels World Vision porte une attention particulière. A ce titre, World Vision est engagée avec la Communauté Internationale en vue d’atteindre d’ici 2030, l’objectif de la couverture universelle d’accès à l’eau potable et aux infrastructures d’assainissement de base dans une trentaine de pays en Afrique dont le Mali.</w:t>
      </w:r>
    </w:p>
    <w:p w14:paraId="64AAA2B2" w14:textId="447AB584" w:rsidR="00DB423F" w:rsidDel="00B649D3" w:rsidRDefault="00AF3803" w:rsidP="003651B0">
      <w:pPr>
        <w:jc w:val="both"/>
        <w:rPr>
          <w:del w:id="242" w:author="Abdoulaye Togo" w:date="2024-08-15T16:52:00Z"/>
          <w:rFonts w:cs="Arial"/>
        </w:rPr>
      </w:pPr>
      <w:del w:id="243" w:author="Abdoulaye Togo" w:date="2024-08-15T16:52:00Z">
        <w:r w:rsidRPr="00361ABC" w:rsidDel="00B649D3">
          <w:rPr>
            <w:rFonts w:cs="Arial"/>
          </w:rPr>
          <w:delText xml:space="preserve">Dans le cadre de </w:delText>
        </w:r>
        <w:r w:rsidR="00DB423F" w:rsidRPr="00361ABC" w:rsidDel="00B649D3">
          <w:rPr>
            <w:rFonts w:cs="Arial"/>
          </w:rPr>
          <w:delText>se</w:delText>
        </w:r>
        <w:r w:rsidRPr="00361ABC" w:rsidDel="00B649D3">
          <w:rPr>
            <w:rFonts w:cs="Arial"/>
          </w:rPr>
          <w:delText xml:space="preserve">s </w:delText>
        </w:r>
        <w:r w:rsidR="00DB423F" w:rsidRPr="00361ABC" w:rsidDel="00B649D3">
          <w:rPr>
            <w:rFonts w:cs="Arial"/>
          </w:rPr>
          <w:delText xml:space="preserve">programmes de </w:delText>
        </w:r>
        <w:r w:rsidR="00BD51D8" w:rsidRPr="00361ABC" w:rsidDel="00B649D3">
          <w:rPr>
            <w:rFonts w:cs="Arial"/>
          </w:rPr>
          <w:delText>développement, World</w:delText>
        </w:r>
        <w:r w:rsidR="00DB423F" w:rsidRPr="00361ABC" w:rsidDel="00B649D3">
          <w:rPr>
            <w:rFonts w:cs="Arial"/>
          </w:rPr>
          <w:delText xml:space="preserve"> Vision Mali a obtenu de </w:delText>
        </w:r>
        <w:r w:rsidR="00F24705" w:rsidRPr="00361ABC" w:rsidDel="00B649D3">
          <w:rPr>
            <w:rFonts w:cs="Arial"/>
          </w:rPr>
          <w:delText>ses divers partenaires</w:delText>
        </w:r>
        <w:r w:rsidR="00DB423F" w:rsidRPr="00361ABC" w:rsidDel="00B649D3">
          <w:rPr>
            <w:rFonts w:cs="Arial"/>
          </w:rPr>
          <w:delText xml:space="preserve">, le financement d’un projet d’hydraulique villageoise </w:delText>
        </w:r>
        <w:r w:rsidR="00F24705" w:rsidRPr="00361ABC" w:rsidDel="00B649D3">
          <w:rPr>
            <w:rFonts w:cs="Arial"/>
          </w:rPr>
          <w:delText xml:space="preserve">qui intervient </w:delText>
        </w:r>
        <w:r w:rsidR="00DB423F" w:rsidRPr="00361ABC" w:rsidDel="00B649D3">
          <w:rPr>
            <w:rFonts w:cs="Arial"/>
          </w:rPr>
          <w:delText xml:space="preserve">dans </w:delText>
        </w:r>
        <w:r w:rsidR="00A02713" w:rsidRPr="00361ABC" w:rsidDel="00B649D3">
          <w:rPr>
            <w:rFonts w:cs="Arial"/>
          </w:rPr>
          <w:delText>plusieurs</w:delText>
        </w:r>
        <w:r w:rsidR="00F24705" w:rsidRPr="00361ABC" w:rsidDel="00B649D3">
          <w:rPr>
            <w:rFonts w:cs="Arial"/>
          </w:rPr>
          <w:delText xml:space="preserve"> régions du Mali savoir Kayes, </w:delText>
        </w:r>
        <w:r w:rsidR="00283BCE" w:rsidDel="00B649D3">
          <w:rPr>
            <w:rFonts w:cs="Arial"/>
          </w:rPr>
          <w:delText xml:space="preserve">Nioro du Sahel, </w:delText>
        </w:r>
        <w:r w:rsidR="00F24705" w:rsidRPr="00361ABC" w:rsidDel="00B649D3">
          <w:rPr>
            <w:rFonts w:cs="Arial"/>
          </w:rPr>
          <w:delText xml:space="preserve">Koulikoro, </w:delText>
        </w:r>
        <w:r w:rsidR="00283BCE" w:rsidDel="00B649D3">
          <w:rPr>
            <w:rFonts w:cs="Arial"/>
          </w:rPr>
          <w:delText xml:space="preserve">Koutiala, Bankass, </w:delText>
        </w:r>
        <w:r w:rsidR="00A02713" w:rsidRPr="00361ABC" w:rsidDel="00B649D3">
          <w:rPr>
            <w:rFonts w:cs="Arial"/>
          </w:rPr>
          <w:delText xml:space="preserve">Gao, </w:delText>
        </w:r>
        <w:r w:rsidR="00F24705" w:rsidRPr="00361ABC" w:rsidDel="00B649D3">
          <w:rPr>
            <w:rFonts w:cs="Arial"/>
          </w:rPr>
          <w:delText>Mopti</w:delText>
        </w:r>
        <w:r w:rsidR="00BD51D8" w:rsidRPr="00361ABC" w:rsidDel="00B649D3">
          <w:rPr>
            <w:rFonts w:cs="Arial"/>
          </w:rPr>
          <w:delText xml:space="preserve">, </w:delText>
        </w:r>
        <w:r w:rsidR="00F24705" w:rsidRPr="00361ABC" w:rsidDel="00B649D3">
          <w:rPr>
            <w:rFonts w:cs="Arial"/>
          </w:rPr>
          <w:delText>Ségou</w:delText>
        </w:r>
        <w:r w:rsidR="00BD51D8" w:rsidRPr="00361ABC" w:rsidDel="00B649D3">
          <w:rPr>
            <w:rFonts w:cs="Arial"/>
          </w:rPr>
          <w:delText xml:space="preserve"> et le district de Bamako</w:delText>
        </w:r>
        <w:r w:rsidR="00DB423F" w:rsidRPr="00361ABC" w:rsidDel="00B649D3">
          <w:rPr>
            <w:rFonts w:cs="Arial"/>
          </w:rPr>
          <w:delText xml:space="preserve">. </w:delText>
        </w:r>
        <w:r w:rsidR="00F24705" w:rsidRPr="00361ABC" w:rsidDel="00B649D3">
          <w:rPr>
            <w:rFonts w:cs="Arial"/>
          </w:rPr>
          <w:delText>Dans ce cadre</w:delText>
        </w:r>
        <w:r w:rsidR="00DB423F" w:rsidRPr="00361ABC" w:rsidDel="00B649D3">
          <w:rPr>
            <w:rFonts w:cs="Arial"/>
          </w:rPr>
          <w:delText xml:space="preserve"> il est prévu au titre de l’année fiscale </w:delText>
        </w:r>
        <w:r w:rsidR="00D9195F" w:rsidDel="00B649D3">
          <w:rPr>
            <w:rFonts w:cs="Arial"/>
          </w:rPr>
          <w:delText>202</w:delText>
        </w:r>
        <w:r w:rsidR="005E4A2F" w:rsidDel="00B649D3">
          <w:rPr>
            <w:rFonts w:cs="Arial"/>
          </w:rPr>
          <w:delText>5</w:delText>
        </w:r>
        <w:r w:rsidR="00752F07" w:rsidRPr="00361ABC" w:rsidDel="00B649D3">
          <w:rPr>
            <w:rFonts w:cs="Arial"/>
          </w:rPr>
          <w:delText xml:space="preserve"> </w:delText>
        </w:r>
        <w:r w:rsidR="00DB423F" w:rsidRPr="00361ABC" w:rsidDel="00B649D3">
          <w:rPr>
            <w:rFonts w:cs="Arial"/>
          </w:rPr>
          <w:delText xml:space="preserve">la réalisation d’infrastructures d’accès </w:delText>
        </w:r>
        <w:r w:rsidR="00BD51D8" w:rsidRPr="00361ABC" w:rsidDel="00B649D3">
          <w:rPr>
            <w:rFonts w:cs="Arial"/>
          </w:rPr>
          <w:delText>à</w:delText>
        </w:r>
        <w:r w:rsidR="00DB423F" w:rsidRPr="00361ABC" w:rsidDel="00B649D3">
          <w:rPr>
            <w:rFonts w:cs="Arial"/>
          </w:rPr>
          <w:delText xml:space="preserve"> l’eau et a l’assainissement de base ainsi que la promotion de </w:delText>
        </w:r>
        <w:r w:rsidR="00DB423F" w:rsidRPr="00F01D7C" w:rsidDel="00B649D3">
          <w:rPr>
            <w:rFonts w:cs="Arial"/>
          </w:rPr>
          <w:delText>bonnes pratiques d’hygiène</w:delText>
        </w:r>
        <w:r w:rsidR="00F01D7C" w:rsidRPr="00F01D7C" w:rsidDel="00B649D3">
          <w:rPr>
            <w:rFonts w:cs="Arial"/>
          </w:rPr>
          <w:delText>.</w:delText>
        </w:r>
        <w:r w:rsidR="00DB423F" w:rsidRPr="00F01D7C" w:rsidDel="00B649D3">
          <w:rPr>
            <w:rFonts w:cs="Arial"/>
          </w:rPr>
          <w:delText xml:space="preserve"> </w:delText>
        </w:r>
      </w:del>
    </w:p>
    <w:p w14:paraId="3EF95D52" w14:textId="755EAA37" w:rsidR="00730876" w:rsidRDefault="00B649D3" w:rsidP="00730876">
      <w:pPr>
        <w:jc w:val="both"/>
        <w:rPr>
          <w:ins w:id="244" w:author="Abdoulaye Togo" w:date="2024-08-15T17:01:00Z"/>
          <w:rFonts w:cs="Arial"/>
        </w:rPr>
      </w:pPr>
      <w:ins w:id="245" w:author="Abdoulaye Togo" w:date="2024-08-15T16:52:00Z">
        <w:r>
          <w:rPr>
            <w:rFonts w:cs="Arial"/>
          </w:rPr>
          <w:t xml:space="preserve">Dans le cadre de la </w:t>
        </w:r>
      </w:ins>
      <w:ins w:id="246" w:author="Abdoulaye Togo" w:date="2024-08-15T17:00:00Z">
        <w:r w:rsidR="00AE4C0D">
          <w:rPr>
            <w:rFonts w:cs="Arial"/>
          </w:rPr>
          <w:t>réponse</w:t>
        </w:r>
      </w:ins>
      <w:ins w:id="247" w:author="Abdoulaye Togo" w:date="2024-08-15T16:52:00Z">
        <w:r w:rsidR="004B5D36">
          <w:rPr>
            <w:rFonts w:cs="Arial"/>
          </w:rPr>
          <w:t xml:space="preserve"> d’urgence aux populations </w:t>
        </w:r>
      </w:ins>
      <w:ins w:id="248" w:author="Abdoulaye Togo" w:date="2024-08-15T17:00:00Z">
        <w:r w:rsidR="00AE4C0D">
          <w:rPr>
            <w:rFonts w:cs="Arial"/>
          </w:rPr>
          <w:t>affectées</w:t>
        </w:r>
      </w:ins>
      <w:ins w:id="249" w:author="Abdoulaye Togo" w:date="2024-08-15T16:53:00Z">
        <w:r w:rsidR="004B5D36">
          <w:rPr>
            <w:rFonts w:cs="Arial"/>
          </w:rPr>
          <w:t xml:space="preserve"> par la crise</w:t>
        </w:r>
      </w:ins>
      <w:ins w:id="250" w:author="Abdoulaye Togo" w:date="2024-08-15T16:56:00Z">
        <w:r w:rsidR="002A36BB">
          <w:rPr>
            <w:rFonts w:cs="Arial"/>
          </w:rPr>
          <w:t xml:space="preserve"> </w:t>
        </w:r>
        <w:r w:rsidR="00730876">
          <w:rPr>
            <w:rFonts w:cs="Arial"/>
          </w:rPr>
          <w:t xml:space="preserve">World Vision </w:t>
        </w:r>
      </w:ins>
      <w:ins w:id="251" w:author="Abdoulaye Togo" w:date="2024-08-19T16:09:00Z">
        <w:r w:rsidR="00A02F24">
          <w:rPr>
            <w:rFonts w:cs="Arial"/>
          </w:rPr>
          <w:t>à</w:t>
        </w:r>
      </w:ins>
      <w:ins w:id="252" w:author="Abdoulaye Togo" w:date="2024-08-15T16:56:00Z">
        <w:r w:rsidR="00730876">
          <w:rPr>
            <w:rFonts w:cs="Arial"/>
          </w:rPr>
          <w:t xml:space="preserve"> travers son bureau de </w:t>
        </w:r>
      </w:ins>
      <w:ins w:id="253" w:author="Abdoulaye Togo" w:date="2024-08-15T17:00:00Z">
        <w:r w:rsidR="00AE4C0D">
          <w:rPr>
            <w:rFonts w:cs="Arial"/>
          </w:rPr>
          <w:t>réponse</w:t>
        </w:r>
      </w:ins>
      <w:ins w:id="254" w:author="Abdoulaye Togo" w:date="2024-08-15T16:57:00Z">
        <w:r w:rsidR="00730876">
          <w:rPr>
            <w:rFonts w:cs="Arial"/>
          </w:rPr>
          <w:t xml:space="preserve"> </w:t>
        </w:r>
        <w:r w:rsidR="00051A12">
          <w:rPr>
            <w:rFonts w:cs="Arial"/>
          </w:rPr>
          <w:t xml:space="preserve">intervient dans les </w:t>
        </w:r>
      </w:ins>
      <w:ins w:id="255" w:author="Abdoulaye Togo" w:date="2024-08-15T17:00:00Z">
        <w:r w:rsidR="00AE4C0D">
          <w:rPr>
            <w:rFonts w:cs="Arial"/>
          </w:rPr>
          <w:t>régions</w:t>
        </w:r>
      </w:ins>
      <w:ins w:id="256" w:author="Abdoulaye Togo" w:date="2024-08-15T16:57:00Z">
        <w:r w:rsidR="00051A12">
          <w:rPr>
            <w:rFonts w:cs="Arial"/>
          </w:rPr>
          <w:t xml:space="preserve"> centres et nord du Mali </w:t>
        </w:r>
      </w:ins>
      <w:ins w:id="257" w:author="Abdoulaye Togo" w:date="2024-08-15T17:03:00Z">
        <w:r w:rsidR="00B230DC">
          <w:rPr>
            <w:rFonts w:cs="Arial"/>
          </w:rPr>
          <w:t>avec des</w:t>
        </w:r>
      </w:ins>
      <w:ins w:id="258" w:author="Abdoulaye Togo" w:date="2024-08-15T16:58:00Z">
        <w:r w:rsidR="00F262FA">
          <w:rPr>
            <w:rFonts w:cs="Arial"/>
          </w:rPr>
          <w:t xml:space="preserve"> </w:t>
        </w:r>
      </w:ins>
      <w:ins w:id="259" w:author="Abdoulaye Togo" w:date="2024-08-15T17:00:00Z">
        <w:r w:rsidR="00AE4C0D">
          <w:rPr>
            <w:rFonts w:cs="Arial"/>
          </w:rPr>
          <w:t xml:space="preserve">beaucoup de </w:t>
        </w:r>
      </w:ins>
      <w:ins w:id="260" w:author="Abdoulaye Togo" w:date="2024-08-15T16:58:00Z">
        <w:r w:rsidR="00F262FA">
          <w:rPr>
            <w:rFonts w:cs="Arial"/>
          </w:rPr>
          <w:t xml:space="preserve">projets </w:t>
        </w:r>
      </w:ins>
      <w:ins w:id="261" w:author="Abdoulaye Togo" w:date="2024-08-15T16:59:00Z">
        <w:r w:rsidR="00AE3BEE">
          <w:rPr>
            <w:rFonts w:cs="Arial"/>
          </w:rPr>
          <w:t xml:space="preserve">dont le </w:t>
        </w:r>
      </w:ins>
      <w:ins w:id="262" w:author="Abdoulaye Togo" w:date="2024-08-15T17:03:00Z">
        <w:r w:rsidR="00B230DC">
          <w:rPr>
            <w:rFonts w:cs="Arial"/>
          </w:rPr>
          <w:t>projet</w:t>
        </w:r>
      </w:ins>
      <w:ins w:id="263" w:author="Abdoulaye Togo" w:date="2024-08-15T17:04:00Z">
        <w:r w:rsidR="00B230DC">
          <w:rPr>
            <w:rFonts w:cs="Arial"/>
          </w:rPr>
          <w:t> « </w:t>
        </w:r>
      </w:ins>
      <w:ins w:id="264" w:author="Abdoulaye Togo" w:date="2024-08-15T17:03:00Z">
        <w:r w:rsidR="00B230DC" w:rsidRPr="00B230DC">
          <w:rPr>
            <w:rFonts w:cs="Arial"/>
            <w:rPrChange w:id="265" w:author="Abdoulaye Togo" w:date="2024-08-15T17:03:00Z">
              <w:rPr>
                <w:rFonts w:ascii="Lora" w:hAnsi="Lora"/>
                <w:w w:val="105"/>
                <w:lang w:eastAsia="en-US"/>
              </w:rPr>
            </w:rPrChange>
          </w:rPr>
          <w:t>Approche</w:t>
        </w:r>
      </w:ins>
      <w:ins w:id="266" w:author="Abdoulaye Togo" w:date="2024-08-15T16:57:00Z">
        <w:r w:rsidR="00730876" w:rsidRPr="00AE4C0D">
          <w:rPr>
            <w:rFonts w:cs="Arial"/>
            <w:rPrChange w:id="267" w:author="Abdoulaye Togo" w:date="2024-08-15T17:00:00Z">
              <w:rPr>
                <w:rFonts w:ascii="Lora" w:hAnsi="Lora"/>
                <w:w w:val="105"/>
                <w:lang w:eastAsia="en-US"/>
              </w:rPr>
            </w:rPrChange>
          </w:rPr>
          <w:t xml:space="preserve"> Humanitaire Intégrée au Mali (IHAM) », financée par le Bureau de l’assistance Humanitaire (BHA)</w:t>
        </w:r>
      </w:ins>
      <w:ins w:id="268" w:author="Abdoulaye Togo" w:date="2024-08-15T17:04:00Z">
        <w:r w:rsidR="00B230DC">
          <w:rPr>
            <w:rFonts w:cs="Arial"/>
          </w:rPr>
          <w:t> ».</w:t>
        </w:r>
      </w:ins>
    </w:p>
    <w:p w14:paraId="27F361D9" w14:textId="45403C9A" w:rsidR="00B230DC" w:rsidRPr="00730876" w:rsidRDefault="00B230DC" w:rsidP="00730876">
      <w:pPr>
        <w:jc w:val="both"/>
        <w:rPr>
          <w:ins w:id="269" w:author="Abdoulaye Togo" w:date="2024-08-15T16:57:00Z"/>
          <w:rFonts w:cs="Arial"/>
          <w:rPrChange w:id="270" w:author="Abdoulaye Togo" w:date="2024-08-15T16:57:00Z">
            <w:rPr>
              <w:ins w:id="271" w:author="Abdoulaye Togo" w:date="2024-08-15T16:57:00Z"/>
              <w:rFonts w:ascii="Lora" w:hAnsi="Lora"/>
              <w:w w:val="105"/>
              <w:lang w:eastAsia="en-US"/>
            </w:rPr>
          </w:rPrChange>
        </w:rPr>
      </w:pPr>
      <w:ins w:id="272" w:author="Abdoulaye Togo" w:date="2024-08-15T17:01:00Z">
        <w:r>
          <w:rPr>
            <w:rFonts w:cs="Arial"/>
          </w:rPr>
          <w:t xml:space="preserve">C’est dans ce cadre que qu’il est </w:t>
        </w:r>
      </w:ins>
      <w:ins w:id="273" w:author="Abdoulaye Togo" w:date="2024-08-15T17:04:00Z">
        <w:r w:rsidR="00125AB7">
          <w:rPr>
            <w:rFonts w:cs="Arial"/>
          </w:rPr>
          <w:t>prévu</w:t>
        </w:r>
      </w:ins>
      <w:ins w:id="274" w:author="Abdoulaye Togo" w:date="2024-08-15T17:01:00Z">
        <w:r>
          <w:rPr>
            <w:rFonts w:cs="Arial"/>
          </w:rPr>
          <w:t xml:space="preserve"> courant cette </w:t>
        </w:r>
      </w:ins>
      <w:ins w:id="275" w:author="Abdoulaye Togo" w:date="2024-08-15T17:04:00Z">
        <w:r w:rsidR="00125AB7">
          <w:rPr>
            <w:rFonts w:cs="Arial"/>
          </w:rPr>
          <w:t>année</w:t>
        </w:r>
      </w:ins>
      <w:ins w:id="276" w:author="Abdoulaye Togo" w:date="2024-08-15T17:01:00Z">
        <w:r>
          <w:rPr>
            <w:rFonts w:cs="Arial"/>
          </w:rPr>
          <w:t xml:space="preserve"> 2024</w:t>
        </w:r>
      </w:ins>
      <w:ins w:id="277" w:author="Abdoulaye Togo" w:date="2024-08-15T17:02:00Z">
        <w:r>
          <w:rPr>
            <w:rFonts w:cs="Arial"/>
          </w:rPr>
          <w:t xml:space="preserve"> la </w:t>
        </w:r>
      </w:ins>
      <w:ins w:id="278" w:author="Abdoulaye Togo" w:date="2024-08-19T16:09:00Z">
        <w:r w:rsidR="000818C8">
          <w:rPr>
            <w:rFonts w:cs="Arial"/>
          </w:rPr>
          <w:t>réalisation</w:t>
        </w:r>
      </w:ins>
      <w:ins w:id="279" w:author="Abdoulaye Togo" w:date="2024-08-15T17:02:00Z">
        <w:r>
          <w:rPr>
            <w:rFonts w:cs="Arial"/>
          </w:rPr>
          <w:t xml:space="preserve"> d’infrastructure d’</w:t>
        </w:r>
      </w:ins>
      <w:ins w:id="280" w:author="Abdoulaye Togo" w:date="2024-08-15T17:03:00Z">
        <w:r>
          <w:rPr>
            <w:rFonts w:cs="Arial"/>
          </w:rPr>
          <w:t>accès</w:t>
        </w:r>
      </w:ins>
      <w:ins w:id="281" w:author="Abdoulaye Togo" w:date="2024-08-15T17:02:00Z">
        <w:r>
          <w:rPr>
            <w:rFonts w:cs="Arial"/>
          </w:rPr>
          <w:t xml:space="preserve"> </w:t>
        </w:r>
      </w:ins>
      <w:ins w:id="282" w:author="Abdoulaye Togo" w:date="2024-08-15T17:04:00Z">
        <w:r w:rsidR="00125AB7">
          <w:rPr>
            <w:rFonts w:cs="Arial"/>
          </w:rPr>
          <w:t>à</w:t>
        </w:r>
      </w:ins>
      <w:ins w:id="283" w:author="Abdoulaye Togo" w:date="2024-08-15T17:02:00Z">
        <w:r>
          <w:rPr>
            <w:rFonts w:cs="Arial"/>
          </w:rPr>
          <w:t xml:space="preserve"> l’eau potable et des </w:t>
        </w:r>
      </w:ins>
      <w:ins w:id="284" w:author="Abdoulaye Togo" w:date="2024-08-15T17:04:00Z">
        <w:r w:rsidR="00125AB7">
          <w:rPr>
            <w:rFonts w:cs="Arial"/>
          </w:rPr>
          <w:t>périmètres</w:t>
        </w:r>
      </w:ins>
      <w:ins w:id="285" w:author="Abdoulaye Togo" w:date="2024-08-15T17:02:00Z">
        <w:r>
          <w:rPr>
            <w:rFonts w:cs="Arial"/>
          </w:rPr>
          <w:t xml:space="preserve"> maraich</w:t>
        </w:r>
      </w:ins>
      <w:ins w:id="286" w:author="Abdoulaye Togo" w:date="2024-08-15T17:03:00Z">
        <w:r>
          <w:rPr>
            <w:rFonts w:cs="Arial"/>
          </w:rPr>
          <w:t xml:space="preserve">ers dans la </w:t>
        </w:r>
      </w:ins>
      <w:ins w:id="287" w:author="Abdoulaye Togo" w:date="2024-08-15T17:05:00Z">
        <w:r w:rsidR="00125AB7">
          <w:rPr>
            <w:rFonts w:cs="Arial"/>
          </w:rPr>
          <w:t>région</w:t>
        </w:r>
      </w:ins>
      <w:ins w:id="288" w:author="Abdoulaye Togo" w:date="2024-08-15T17:03:00Z">
        <w:r>
          <w:rPr>
            <w:rFonts w:cs="Arial"/>
          </w:rPr>
          <w:t xml:space="preserve"> de Bandiagara</w:t>
        </w:r>
      </w:ins>
      <w:ins w:id="289" w:author="Abdoulaye Togo" w:date="2024-08-15T17:05:00Z">
        <w:r w:rsidR="00125AB7">
          <w:rPr>
            <w:rFonts w:cs="Arial"/>
          </w:rPr>
          <w:t xml:space="preserve"> au Mali</w:t>
        </w:r>
      </w:ins>
      <w:ins w:id="290" w:author="Abdoulaye Togo" w:date="2024-08-15T17:03:00Z">
        <w:r>
          <w:rPr>
            <w:rFonts w:cs="Arial"/>
          </w:rPr>
          <w:t>.</w:t>
        </w:r>
      </w:ins>
    </w:p>
    <w:p w14:paraId="20D216B6" w14:textId="77777777" w:rsidR="00730876" w:rsidRPr="00361ABC" w:rsidRDefault="00730876" w:rsidP="003651B0">
      <w:pPr>
        <w:jc w:val="both"/>
        <w:rPr>
          <w:ins w:id="291" w:author="Abdoulaye Togo" w:date="2024-08-15T16:52:00Z"/>
          <w:rFonts w:cs="Arial"/>
        </w:rPr>
      </w:pPr>
    </w:p>
    <w:p w14:paraId="0F3438A4" w14:textId="50CBB7A2" w:rsidR="00F333C9" w:rsidRPr="00D524FE" w:rsidRDefault="00DB423F" w:rsidP="00F333C9">
      <w:pPr>
        <w:jc w:val="both"/>
        <w:rPr>
          <w:rFonts w:cs="Arial"/>
          <w:bCs/>
        </w:rPr>
      </w:pPr>
      <w:r w:rsidRPr="00361ABC">
        <w:rPr>
          <w:rFonts w:cs="Arial"/>
        </w:rPr>
        <w:t xml:space="preserve">Les </w:t>
      </w:r>
      <w:r w:rsidR="00286DEC" w:rsidRPr="00361ABC">
        <w:rPr>
          <w:rFonts w:cs="Arial"/>
        </w:rPr>
        <w:t>présents</w:t>
      </w:r>
      <w:r w:rsidRPr="00361ABC">
        <w:rPr>
          <w:rFonts w:cs="Arial"/>
        </w:rPr>
        <w:t xml:space="preserve"> </w:t>
      </w:r>
      <w:r w:rsidR="00F24705" w:rsidRPr="00361ABC">
        <w:rPr>
          <w:rFonts w:cs="Arial"/>
        </w:rPr>
        <w:t>termes de références (</w:t>
      </w:r>
      <w:r w:rsidRPr="00361ABC">
        <w:rPr>
          <w:rFonts w:cs="Arial"/>
        </w:rPr>
        <w:t>TDRs</w:t>
      </w:r>
      <w:r w:rsidR="00F24705" w:rsidRPr="00361ABC">
        <w:rPr>
          <w:rFonts w:cs="Arial"/>
        </w:rPr>
        <w:t>)</w:t>
      </w:r>
      <w:r w:rsidRPr="00361ABC">
        <w:rPr>
          <w:rFonts w:cs="Arial"/>
        </w:rPr>
        <w:t xml:space="preserve"> portent sur la mission </w:t>
      </w:r>
      <w:r w:rsidR="00F333C9">
        <w:rPr>
          <w:rFonts w:cs="Arial"/>
        </w:rPr>
        <w:t xml:space="preserve">des </w:t>
      </w:r>
      <w:r w:rsidR="00F333C9" w:rsidRPr="00D524FE">
        <w:rPr>
          <w:rFonts w:cs="Arial"/>
          <w:bCs/>
        </w:rPr>
        <w:t xml:space="preserve">études de faisabilité, les études techniques l’élaboration du DAO, assistance pour la passation de marche, le contrôle et la supervision relatifs aux travaux de réalisation de </w:t>
      </w:r>
      <w:del w:id="292" w:author="Abdoulaye Togo" w:date="2024-08-19T16:10:00Z">
        <w:r w:rsidR="00F333C9" w:rsidRPr="00D524FE" w:rsidDel="00AE070C">
          <w:rPr>
            <w:rFonts w:cs="Arial"/>
            <w:bCs/>
          </w:rPr>
          <w:delText xml:space="preserve">dix </w:delText>
        </w:r>
      </w:del>
      <w:ins w:id="293" w:author="Abdoulaye Togo" w:date="2024-08-19T16:10:00Z">
        <w:r w:rsidR="00AE070C">
          <w:rPr>
            <w:rFonts w:cs="Arial"/>
            <w:bCs/>
          </w:rPr>
          <w:t>douze</w:t>
        </w:r>
      </w:ins>
      <w:r w:rsidR="00F333C9" w:rsidRPr="00D524FE">
        <w:rPr>
          <w:rFonts w:cs="Arial"/>
          <w:bCs/>
        </w:rPr>
        <w:t>(</w:t>
      </w:r>
      <w:del w:id="294" w:author="Abdoulaye Togo" w:date="2024-08-19T16:10:00Z">
        <w:r w:rsidR="00F333C9" w:rsidRPr="00D524FE" w:rsidDel="00AE070C">
          <w:rPr>
            <w:rFonts w:cs="Arial"/>
            <w:bCs/>
          </w:rPr>
          <w:delText>1</w:delText>
        </w:r>
      </w:del>
      <w:ins w:id="295" w:author="Abdoulaye Togo" w:date="2024-08-19T16:10:00Z">
        <w:r w:rsidR="00AE070C">
          <w:rPr>
            <w:rFonts w:cs="Arial"/>
            <w:bCs/>
          </w:rPr>
          <w:t>12</w:t>
        </w:r>
      </w:ins>
      <w:del w:id="296" w:author="Abdoulaye Togo" w:date="2024-08-15T17:06:00Z">
        <w:r w:rsidR="00F333C9" w:rsidRPr="00D524FE" w:rsidDel="00CE68F5">
          <w:rPr>
            <w:rFonts w:cs="Arial"/>
            <w:bCs/>
          </w:rPr>
          <w:delText>0</w:delText>
        </w:r>
      </w:del>
      <w:r w:rsidR="00F333C9" w:rsidRPr="00D524FE">
        <w:rPr>
          <w:rFonts w:cs="Arial"/>
          <w:bCs/>
        </w:rPr>
        <w:t xml:space="preserve">) adductions d’eau sommaires / systèmes d’hydrauliques villageoise autonomes </w:t>
      </w:r>
      <w:r w:rsidR="000E5874">
        <w:rPr>
          <w:rFonts w:cs="Arial"/>
          <w:bCs/>
        </w:rPr>
        <w:t>munis de systèmes de chloration</w:t>
      </w:r>
      <w:ins w:id="297" w:author="Abdoulaye Togo" w:date="2024-08-15T17:08:00Z">
        <w:r w:rsidR="00D206D9">
          <w:rPr>
            <w:rFonts w:cs="Arial"/>
            <w:bCs/>
          </w:rPr>
          <w:t xml:space="preserve">(Pour les </w:t>
        </w:r>
        <w:r w:rsidR="00087DF5">
          <w:rPr>
            <w:rFonts w:cs="Arial"/>
            <w:bCs/>
          </w:rPr>
          <w:t>infrastructure d’eau de boisson)</w:t>
        </w:r>
      </w:ins>
      <w:r w:rsidR="000E5874">
        <w:rPr>
          <w:rFonts w:cs="Arial"/>
          <w:bCs/>
        </w:rPr>
        <w:t xml:space="preserve"> </w:t>
      </w:r>
      <w:r w:rsidR="00F333C9" w:rsidRPr="00D524FE">
        <w:rPr>
          <w:rFonts w:cs="Arial"/>
          <w:bCs/>
        </w:rPr>
        <w:t xml:space="preserve">dans les cercles de Koro, </w:t>
      </w:r>
      <w:proofErr w:type="spellStart"/>
      <w:r w:rsidR="00F333C9" w:rsidRPr="00D524FE">
        <w:rPr>
          <w:rFonts w:cs="Arial"/>
          <w:bCs/>
        </w:rPr>
        <w:t>Bankass</w:t>
      </w:r>
      <w:proofErr w:type="spellEnd"/>
      <w:r w:rsidR="00F333C9" w:rsidRPr="00D524FE">
        <w:rPr>
          <w:rFonts w:cs="Arial"/>
          <w:bCs/>
        </w:rPr>
        <w:t xml:space="preserve">, </w:t>
      </w:r>
      <w:del w:id="298" w:author="Abdoulaye Togo" w:date="2024-08-15T17:06:00Z">
        <w:r w:rsidR="00F333C9" w:rsidRPr="00D524FE" w:rsidDel="00CE68F5">
          <w:rPr>
            <w:rFonts w:cs="Arial"/>
            <w:bCs/>
          </w:rPr>
          <w:delText>Bandiagara ,</w:delText>
        </w:r>
      </w:del>
      <w:ins w:id="299" w:author="Abdoulaye Togo" w:date="2024-08-15T17:06:00Z">
        <w:r w:rsidR="00CE68F5" w:rsidRPr="00D524FE">
          <w:rPr>
            <w:rFonts w:cs="Arial"/>
            <w:bCs/>
          </w:rPr>
          <w:t>Bandiagara,</w:t>
        </w:r>
      </w:ins>
      <w:r w:rsidR="00F333C9" w:rsidRPr="00D524FE">
        <w:rPr>
          <w:rFonts w:cs="Arial"/>
          <w:bCs/>
        </w:rPr>
        <w:t xml:space="preserve"> </w:t>
      </w:r>
      <w:del w:id="300" w:author="Abdoulaye Togo" w:date="2024-08-19T16:10:00Z">
        <w:r w:rsidR="00F333C9" w:rsidRPr="00D524FE" w:rsidDel="00B5236D">
          <w:rPr>
            <w:rFonts w:cs="Arial"/>
            <w:bCs/>
          </w:rPr>
          <w:delText xml:space="preserve">Menaka , </w:delText>
        </w:r>
      </w:del>
      <w:r w:rsidR="00F333C9" w:rsidRPr="00D524FE">
        <w:rPr>
          <w:rFonts w:cs="Arial"/>
          <w:bCs/>
        </w:rPr>
        <w:t xml:space="preserve">régions de Bandiagara </w:t>
      </w:r>
      <w:del w:id="301" w:author="Abdoulaye Togo" w:date="2024-08-19T16:11:00Z">
        <w:r w:rsidR="00F333C9" w:rsidRPr="00D524FE" w:rsidDel="005A590F">
          <w:rPr>
            <w:rFonts w:cs="Arial"/>
            <w:bCs/>
          </w:rPr>
          <w:delText xml:space="preserve">et </w:delText>
        </w:r>
      </w:del>
      <w:del w:id="302" w:author="Abdoulaye Togo" w:date="2024-08-15T17:07:00Z">
        <w:r w:rsidR="00F333C9" w:rsidRPr="00D524FE" w:rsidDel="00CE68F5">
          <w:rPr>
            <w:rFonts w:cs="Arial"/>
            <w:bCs/>
          </w:rPr>
          <w:delText>Menaka</w:delText>
        </w:r>
      </w:del>
      <w:del w:id="303" w:author="Abdoulaye Togo" w:date="2024-08-19T16:11:00Z">
        <w:r w:rsidR="00F333C9" w:rsidRPr="00D524FE" w:rsidDel="005A590F">
          <w:rPr>
            <w:rFonts w:cs="Arial"/>
            <w:bCs/>
          </w:rPr>
          <w:delText xml:space="preserve"> </w:delText>
        </w:r>
      </w:del>
      <w:r w:rsidR="00F333C9" w:rsidRPr="00D524FE">
        <w:rPr>
          <w:rFonts w:cs="Arial"/>
          <w:bCs/>
        </w:rPr>
        <w:t xml:space="preserve">au compte de l’année fiscale </w:t>
      </w:r>
      <w:del w:id="304" w:author="Abdoulaye Togo" w:date="2024-08-19T16:11:00Z">
        <w:r w:rsidR="00F333C9" w:rsidRPr="00D524FE" w:rsidDel="005A590F">
          <w:rPr>
            <w:rFonts w:cs="Arial"/>
            <w:bCs/>
          </w:rPr>
          <w:delText>2025</w:delText>
        </w:r>
      </w:del>
      <w:ins w:id="305" w:author="Abdoulaye Togo" w:date="2024-08-19T16:11:00Z">
        <w:r w:rsidR="005A590F" w:rsidRPr="00D524FE">
          <w:rPr>
            <w:rFonts w:cs="Arial"/>
            <w:bCs/>
          </w:rPr>
          <w:t>202</w:t>
        </w:r>
        <w:r w:rsidR="005A590F">
          <w:rPr>
            <w:rFonts w:cs="Arial"/>
            <w:bCs/>
          </w:rPr>
          <w:t>4</w:t>
        </w:r>
      </w:ins>
    </w:p>
    <w:p w14:paraId="4CA535E1" w14:textId="3E5D5CA1" w:rsidR="00B60FDE" w:rsidRPr="00B60FDE" w:rsidRDefault="003A3110" w:rsidP="00B60FDE">
      <w:pPr>
        <w:jc w:val="both"/>
        <w:rPr>
          <w:rFonts w:cs="Arial"/>
        </w:rPr>
      </w:pPr>
      <w:r>
        <w:rPr>
          <w:rFonts w:cs="Arial"/>
        </w:rPr>
        <w:t xml:space="preserve">La liste des </w:t>
      </w:r>
      <w:r w:rsidR="00005D88">
        <w:rPr>
          <w:rFonts w:cs="Arial"/>
        </w:rPr>
        <w:t>communautés</w:t>
      </w:r>
      <w:r>
        <w:rPr>
          <w:rFonts w:cs="Arial"/>
        </w:rPr>
        <w:t xml:space="preserve"> se trouve dans le </w:t>
      </w:r>
      <w:r w:rsidR="00005D88">
        <w:rPr>
          <w:rFonts w:cs="Arial"/>
        </w:rPr>
        <w:t>tableau</w:t>
      </w:r>
      <w:r>
        <w:rPr>
          <w:rFonts w:cs="Arial"/>
        </w:rPr>
        <w:t xml:space="preserve"> ci-dessous</w:t>
      </w:r>
      <w:r w:rsidR="00B60FDE">
        <w:rPr>
          <w:rFonts w:cs="Arial"/>
        </w:rPr>
        <w:t> :</w:t>
      </w:r>
    </w:p>
    <w:p w14:paraId="0AC19C0E" w14:textId="2156B4E5" w:rsidR="00425C7B" w:rsidDel="00D56764" w:rsidRDefault="00425C7B" w:rsidP="003651B0">
      <w:pPr>
        <w:jc w:val="both"/>
        <w:rPr>
          <w:del w:id="306" w:author="Abdoulaye Togo" w:date="2024-08-19T16:12:00Z"/>
          <w:rFonts w:cs="Arial"/>
        </w:rPr>
      </w:pPr>
    </w:p>
    <w:p w14:paraId="1666896A" w14:textId="4894F24A" w:rsidR="00D56764" w:rsidRDefault="00D56764" w:rsidP="003651B0">
      <w:pPr>
        <w:jc w:val="both"/>
        <w:rPr>
          <w:ins w:id="307" w:author="ibrahim sangare" w:date="2024-08-19T17:39:00Z"/>
          <w:rFonts w:cs="Arial"/>
        </w:rPr>
      </w:pPr>
    </w:p>
    <w:tbl>
      <w:tblPr>
        <w:tblpPr w:leftFromText="141" w:rightFromText="141" w:vertAnchor="text" w:horzAnchor="margin" w:tblpXSpec="center" w:tblpY="380"/>
        <w:tblW w:w="9985" w:type="dxa"/>
        <w:tblLayout w:type="fixed"/>
        <w:tblLook w:val="04A0" w:firstRow="1" w:lastRow="0" w:firstColumn="1" w:lastColumn="0" w:noHBand="0" w:noVBand="1"/>
      </w:tblPr>
      <w:tblGrid>
        <w:gridCol w:w="454"/>
        <w:gridCol w:w="1341"/>
        <w:gridCol w:w="1260"/>
        <w:gridCol w:w="1533"/>
        <w:gridCol w:w="1977"/>
        <w:gridCol w:w="1800"/>
        <w:gridCol w:w="1620"/>
      </w:tblGrid>
      <w:tr w:rsidR="00D56764" w:rsidRPr="004E5920" w14:paraId="6AC27A2D" w14:textId="77777777" w:rsidTr="00F1317C">
        <w:trPr>
          <w:trHeight w:val="476"/>
          <w:ins w:id="308" w:author="ibrahim sangare" w:date="2024-08-19T17:39:00Z"/>
        </w:trPr>
        <w:tc>
          <w:tcPr>
            <w:tcW w:w="45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EF7222" w14:textId="77777777" w:rsidR="00D56764" w:rsidRPr="00F1317C" w:rsidRDefault="00D56764" w:rsidP="00F1317C">
            <w:pPr>
              <w:jc w:val="center"/>
              <w:rPr>
                <w:ins w:id="309" w:author="ibrahim sangare" w:date="2024-08-19T17:39:00Z"/>
                <w:rFonts w:ascii="Lato" w:hAnsi="Lato" w:cs="Arial"/>
                <w:b/>
                <w:bCs/>
                <w:sz w:val="20"/>
              </w:rPr>
            </w:pPr>
            <w:ins w:id="310" w:author="ibrahim sangare" w:date="2024-08-19T17:39:00Z">
              <w:r w:rsidRPr="00F1317C">
                <w:rPr>
                  <w:rFonts w:ascii="Lato" w:hAnsi="Lato" w:cs="Arial"/>
                  <w:b/>
                  <w:bCs/>
                  <w:sz w:val="16"/>
                </w:rPr>
                <w:t>No</w:t>
              </w:r>
            </w:ins>
          </w:p>
        </w:tc>
        <w:tc>
          <w:tcPr>
            <w:tcW w:w="1341" w:type="dxa"/>
            <w:tcBorders>
              <w:top w:val="single" w:sz="4" w:space="0" w:color="auto"/>
              <w:left w:val="nil"/>
              <w:bottom w:val="single" w:sz="4" w:space="0" w:color="auto"/>
              <w:right w:val="single" w:sz="4" w:space="0" w:color="auto"/>
            </w:tcBorders>
            <w:shd w:val="clear" w:color="000000" w:fill="92D050"/>
            <w:noWrap/>
            <w:vAlign w:val="center"/>
            <w:hideMark/>
          </w:tcPr>
          <w:p w14:paraId="6CFA5598" w14:textId="77777777" w:rsidR="00D56764" w:rsidRPr="00E86E00" w:rsidRDefault="00D56764" w:rsidP="00F1317C">
            <w:pPr>
              <w:jc w:val="center"/>
              <w:rPr>
                <w:ins w:id="311" w:author="ibrahim sangare" w:date="2024-08-19T17:39:00Z"/>
                <w:rFonts w:ascii="Lato" w:hAnsi="Lato" w:cs="Arial"/>
                <w:b/>
                <w:bCs/>
              </w:rPr>
            </w:pPr>
            <w:ins w:id="312" w:author="ibrahim sangare" w:date="2024-08-19T17:39:00Z">
              <w:r w:rsidRPr="00E86E00">
                <w:rPr>
                  <w:rFonts w:ascii="Lato" w:hAnsi="Lato" w:cs="Arial"/>
                  <w:b/>
                  <w:bCs/>
                </w:rPr>
                <w:t>Cercle</w:t>
              </w:r>
            </w:ins>
          </w:p>
        </w:tc>
        <w:tc>
          <w:tcPr>
            <w:tcW w:w="1260" w:type="dxa"/>
            <w:tcBorders>
              <w:top w:val="single" w:sz="4" w:space="0" w:color="auto"/>
              <w:left w:val="nil"/>
              <w:bottom w:val="single" w:sz="4" w:space="0" w:color="auto"/>
              <w:right w:val="single" w:sz="4" w:space="0" w:color="auto"/>
            </w:tcBorders>
            <w:shd w:val="clear" w:color="000000" w:fill="92D050"/>
            <w:noWrap/>
            <w:vAlign w:val="center"/>
            <w:hideMark/>
          </w:tcPr>
          <w:p w14:paraId="5AB2A0DA" w14:textId="77777777" w:rsidR="00D56764" w:rsidRPr="00E86E00" w:rsidRDefault="00D56764" w:rsidP="00F1317C">
            <w:pPr>
              <w:jc w:val="center"/>
              <w:rPr>
                <w:ins w:id="313" w:author="ibrahim sangare" w:date="2024-08-19T17:39:00Z"/>
                <w:rFonts w:ascii="Lato" w:hAnsi="Lato" w:cs="Arial"/>
                <w:b/>
                <w:bCs/>
              </w:rPr>
            </w:pPr>
            <w:ins w:id="314" w:author="ibrahim sangare" w:date="2024-08-19T17:39:00Z">
              <w:r w:rsidRPr="00E86E00">
                <w:rPr>
                  <w:rFonts w:ascii="Lato" w:hAnsi="Lato" w:cs="Arial"/>
                  <w:b/>
                  <w:bCs/>
                </w:rPr>
                <w:t>Commune</w:t>
              </w:r>
            </w:ins>
          </w:p>
        </w:tc>
        <w:tc>
          <w:tcPr>
            <w:tcW w:w="1533" w:type="dxa"/>
            <w:tcBorders>
              <w:top w:val="single" w:sz="4" w:space="0" w:color="auto"/>
              <w:left w:val="nil"/>
              <w:bottom w:val="single" w:sz="4" w:space="0" w:color="auto"/>
              <w:right w:val="single" w:sz="4" w:space="0" w:color="auto"/>
            </w:tcBorders>
            <w:shd w:val="clear" w:color="000000" w:fill="92D050"/>
            <w:noWrap/>
            <w:vAlign w:val="center"/>
            <w:hideMark/>
          </w:tcPr>
          <w:p w14:paraId="11D1B61F" w14:textId="77777777" w:rsidR="00D56764" w:rsidRPr="00E86E00" w:rsidRDefault="00D56764" w:rsidP="00F1317C">
            <w:pPr>
              <w:jc w:val="center"/>
              <w:rPr>
                <w:ins w:id="315" w:author="ibrahim sangare" w:date="2024-08-19T17:39:00Z"/>
                <w:rFonts w:ascii="Lato" w:hAnsi="Lato" w:cs="Arial"/>
                <w:b/>
                <w:bCs/>
              </w:rPr>
            </w:pPr>
            <w:ins w:id="316" w:author="ibrahim sangare" w:date="2024-08-19T17:39:00Z">
              <w:r w:rsidRPr="00E86E00">
                <w:rPr>
                  <w:rFonts w:ascii="Lato" w:hAnsi="Lato" w:cs="Arial"/>
                  <w:b/>
                  <w:bCs/>
                </w:rPr>
                <w:t>Communauté</w:t>
              </w:r>
            </w:ins>
          </w:p>
        </w:tc>
        <w:tc>
          <w:tcPr>
            <w:tcW w:w="1977" w:type="dxa"/>
            <w:tcBorders>
              <w:top w:val="single" w:sz="4" w:space="0" w:color="auto"/>
              <w:left w:val="nil"/>
              <w:bottom w:val="single" w:sz="4" w:space="0" w:color="auto"/>
              <w:right w:val="single" w:sz="4" w:space="0" w:color="auto"/>
            </w:tcBorders>
            <w:shd w:val="clear" w:color="000000" w:fill="92D050"/>
            <w:vAlign w:val="center"/>
            <w:hideMark/>
          </w:tcPr>
          <w:p w14:paraId="35447E75" w14:textId="77777777" w:rsidR="00D56764" w:rsidRPr="00E86E00" w:rsidRDefault="00D56764" w:rsidP="00F1317C">
            <w:pPr>
              <w:jc w:val="center"/>
              <w:rPr>
                <w:ins w:id="317" w:author="ibrahim sangare" w:date="2024-08-19T17:39:00Z"/>
                <w:rFonts w:ascii="Lato" w:hAnsi="Lato" w:cs="Arial"/>
                <w:b/>
                <w:bCs/>
              </w:rPr>
            </w:pPr>
            <w:ins w:id="318" w:author="ibrahim sangare" w:date="2024-08-19T17:39:00Z">
              <w:r w:rsidRPr="00F1317C">
                <w:rPr>
                  <w:rFonts w:ascii="Lato" w:hAnsi="Lato" w:cs="Arial"/>
                  <w:b/>
                  <w:bCs/>
                </w:rPr>
                <w:t>Type d'infrastructure</w:t>
              </w:r>
            </w:ins>
          </w:p>
        </w:tc>
        <w:tc>
          <w:tcPr>
            <w:tcW w:w="1800" w:type="dxa"/>
            <w:tcBorders>
              <w:top w:val="single" w:sz="4" w:space="0" w:color="auto"/>
              <w:left w:val="nil"/>
              <w:bottom w:val="single" w:sz="4" w:space="0" w:color="auto"/>
              <w:right w:val="single" w:sz="4" w:space="0" w:color="auto"/>
            </w:tcBorders>
            <w:shd w:val="clear" w:color="000000" w:fill="92D050"/>
            <w:vAlign w:val="center"/>
            <w:hideMark/>
          </w:tcPr>
          <w:p w14:paraId="1FB41504" w14:textId="77777777" w:rsidR="00D56764" w:rsidRPr="00E86E00" w:rsidRDefault="00D56764" w:rsidP="00F1317C">
            <w:pPr>
              <w:jc w:val="center"/>
              <w:rPr>
                <w:ins w:id="319" w:author="ibrahim sangare" w:date="2024-08-19T17:39:00Z"/>
                <w:rFonts w:ascii="Lato" w:hAnsi="Lato" w:cs="Arial"/>
                <w:b/>
                <w:bCs/>
              </w:rPr>
            </w:pPr>
            <w:ins w:id="320" w:author="ibrahim sangare" w:date="2024-08-19T17:39:00Z">
              <w:r w:rsidRPr="00E86E00">
                <w:rPr>
                  <w:rFonts w:ascii="Lato" w:hAnsi="Lato" w:cs="Arial"/>
                  <w:b/>
                  <w:bCs/>
                </w:rPr>
                <w:t>Commentaires</w:t>
              </w:r>
            </w:ins>
          </w:p>
        </w:tc>
        <w:tc>
          <w:tcPr>
            <w:tcW w:w="1620" w:type="dxa"/>
            <w:tcBorders>
              <w:top w:val="single" w:sz="4" w:space="0" w:color="auto"/>
              <w:left w:val="nil"/>
              <w:bottom w:val="single" w:sz="4" w:space="0" w:color="auto"/>
              <w:right w:val="single" w:sz="4" w:space="0" w:color="auto"/>
            </w:tcBorders>
            <w:shd w:val="clear" w:color="000000" w:fill="92D050"/>
            <w:vAlign w:val="center"/>
          </w:tcPr>
          <w:p w14:paraId="5A96EB01" w14:textId="77777777" w:rsidR="00D56764" w:rsidRPr="00E86E00" w:rsidRDefault="00D56764" w:rsidP="00F1317C">
            <w:pPr>
              <w:jc w:val="center"/>
              <w:rPr>
                <w:ins w:id="321" w:author="ibrahim sangare" w:date="2024-08-19T17:39:00Z"/>
                <w:rFonts w:ascii="Lato" w:hAnsi="Lato" w:cs="Arial"/>
                <w:b/>
                <w:bCs/>
              </w:rPr>
            </w:pPr>
            <w:ins w:id="322" w:author="ibrahim sangare" w:date="2024-08-19T17:39:00Z">
              <w:r>
                <w:rPr>
                  <w:rFonts w:ascii="Lato" w:hAnsi="Lato" w:cs="Arial"/>
                  <w:b/>
                  <w:bCs/>
                </w:rPr>
                <w:t>Allotissement</w:t>
              </w:r>
            </w:ins>
          </w:p>
        </w:tc>
      </w:tr>
      <w:tr w:rsidR="00D56764" w:rsidRPr="004E5920" w14:paraId="3A53AB59" w14:textId="77777777" w:rsidTr="00F1317C">
        <w:trPr>
          <w:trHeight w:val="330"/>
          <w:ins w:id="323" w:author="ibrahim sangare" w:date="2024-08-19T17:39:00Z"/>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41D5F101" w14:textId="77777777" w:rsidR="00D56764" w:rsidRPr="00F1317C" w:rsidRDefault="00D56764" w:rsidP="00F1317C">
            <w:pPr>
              <w:jc w:val="center"/>
              <w:rPr>
                <w:ins w:id="324" w:author="ibrahim sangare" w:date="2024-08-19T17:39:00Z"/>
                <w:rFonts w:ascii="Lato" w:hAnsi="Lato" w:cs="Arial"/>
                <w:b/>
                <w:bCs/>
                <w:sz w:val="20"/>
              </w:rPr>
            </w:pPr>
            <w:ins w:id="325" w:author="ibrahim sangare" w:date="2024-08-19T17:39:00Z">
              <w:r w:rsidRPr="00F1317C">
                <w:rPr>
                  <w:rFonts w:ascii="Lato" w:hAnsi="Lato" w:cs="Arial"/>
                  <w:b/>
                  <w:bCs/>
                  <w:sz w:val="20"/>
                </w:rPr>
                <w:t>1</w:t>
              </w:r>
            </w:ins>
          </w:p>
        </w:tc>
        <w:tc>
          <w:tcPr>
            <w:tcW w:w="1341" w:type="dxa"/>
            <w:tcBorders>
              <w:top w:val="nil"/>
              <w:left w:val="nil"/>
              <w:bottom w:val="single" w:sz="4" w:space="0" w:color="auto"/>
              <w:right w:val="single" w:sz="4" w:space="0" w:color="auto"/>
            </w:tcBorders>
            <w:shd w:val="clear" w:color="auto" w:fill="auto"/>
            <w:noWrap/>
            <w:hideMark/>
          </w:tcPr>
          <w:p w14:paraId="478B9957" w14:textId="77777777" w:rsidR="00D56764" w:rsidRPr="00E86E00" w:rsidRDefault="00D56764" w:rsidP="00F1317C">
            <w:pPr>
              <w:jc w:val="both"/>
              <w:rPr>
                <w:ins w:id="326" w:author="ibrahim sangare" w:date="2024-08-19T17:39:00Z"/>
                <w:rFonts w:ascii="Lato" w:hAnsi="Lato" w:cs="Arial"/>
              </w:rPr>
            </w:pPr>
            <w:proofErr w:type="spellStart"/>
            <w:ins w:id="327" w:author="ibrahim sangare" w:date="2024-08-19T17:39:00Z">
              <w:r w:rsidRPr="00E86E00">
                <w:rPr>
                  <w:rFonts w:ascii="Lato" w:hAnsi="Lato" w:cs="Arial"/>
                </w:rPr>
                <w:t>Bankass</w:t>
              </w:r>
              <w:proofErr w:type="spellEnd"/>
            </w:ins>
          </w:p>
        </w:tc>
        <w:tc>
          <w:tcPr>
            <w:tcW w:w="1260" w:type="dxa"/>
            <w:tcBorders>
              <w:top w:val="nil"/>
              <w:left w:val="nil"/>
              <w:bottom w:val="single" w:sz="4" w:space="0" w:color="auto"/>
              <w:right w:val="single" w:sz="4" w:space="0" w:color="auto"/>
            </w:tcBorders>
            <w:shd w:val="clear" w:color="auto" w:fill="auto"/>
            <w:noWrap/>
            <w:hideMark/>
          </w:tcPr>
          <w:p w14:paraId="5186809C" w14:textId="77777777" w:rsidR="00D56764" w:rsidRPr="00E86E00" w:rsidRDefault="00D56764" w:rsidP="00F1317C">
            <w:pPr>
              <w:jc w:val="both"/>
              <w:rPr>
                <w:ins w:id="328" w:author="ibrahim sangare" w:date="2024-08-19T17:39:00Z"/>
                <w:rFonts w:ascii="Lato" w:hAnsi="Lato" w:cs="Arial"/>
              </w:rPr>
            </w:pPr>
            <w:proofErr w:type="spellStart"/>
            <w:ins w:id="329" w:author="ibrahim sangare" w:date="2024-08-19T17:39:00Z">
              <w:r w:rsidRPr="00E86E00">
                <w:rPr>
                  <w:rFonts w:ascii="Lato" w:hAnsi="Lato" w:cs="Arial"/>
                </w:rPr>
                <w:t>Bankass</w:t>
              </w:r>
              <w:proofErr w:type="spellEnd"/>
            </w:ins>
          </w:p>
        </w:tc>
        <w:tc>
          <w:tcPr>
            <w:tcW w:w="1533" w:type="dxa"/>
            <w:tcBorders>
              <w:top w:val="nil"/>
              <w:left w:val="nil"/>
              <w:bottom w:val="single" w:sz="4" w:space="0" w:color="auto"/>
              <w:right w:val="single" w:sz="4" w:space="0" w:color="auto"/>
            </w:tcBorders>
            <w:shd w:val="clear" w:color="auto" w:fill="auto"/>
            <w:noWrap/>
            <w:hideMark/>
          </w:tcPr>
          <w:p w14:paraId="3000D0FE" w14:textId="77777777" w:rsidR="00D56764" w:rsidRPr="00926C7F" w:rsidRDefault="00D56764" w:rsidP="00F1317C">
            <w:pPr>
              <w:jc w:val="both"/>
              <w:rPr>
                <w:ins w:id="330" w:author="ibrahim sangare" w:date="2024-08-19T17:39:00Z"/>
                <w:rFonts w:ascii="Lato" w:hAnsi="Lato" w:cs="Arial"/>
              </w:rPr>
            </w:pPr>
            <w:proofErr w:type="spellStart"/>
            <w:ins w:id="331" w:author="ibrahim sangare" w:date="2024-08-19T17:39:00Z">
              <w:r w:rsidRPr="00926C7F">
                <w:rPr>
                  <w:rFonts w:ascii="Lato" w:hAnsi="Lato" w:cs="Arial"/>
                </w:rPr>
                <w:t>Barapiri</w:t>
              </w:r>
              <w:proofErr w:type="spellEnd"/>
              <w:r w:rsidRPr="00926C7F">
                <w:rPr>
                  <w:rFonts w:ascii="Lato" w:hAnsi="Lato" w:cs="Arial"/>
                </w:rPr>
                <w:t xml:space="preserve"> Hameau de </w:t>
              </w:r>
              <w:proofErr w:type="spellStart"/>
              <w:r w:rsidRPr="00926C7F">
                <w:rPr>
                  <w:rFonts w:ascii="Lato" w:hAnsi="Lato" w:cs="Arial"/>
                </w:rPr>
                <w:t>Koyentombo</w:t>
              </w:r>
              <w:proofErr w:type="spellEnd"/>
            </w:ins>
          </w:p>
        </w:tc>
        <w:tc>
          <w:tcPr>
            <w:tcW w:w="1977" w:type="dxa"/>
            <w:tcBorders>
              <w:top w:val="nil"/>
              <w:left w:val="nil"/>
              <w:bottom w:val="single" w:sz="4" w:space="0" w:color="auto"/>
              <w:right w:val="single" w:sz="4" w:space="0" w:color="auto"/>
            </w:tcBorders>
            <w:shd w:val="clear" w:color="auto" w:fill="auto"/>
            <w:noWrap/>
            <w:hideMark/>
          </w:tcPr>
          <w:p w14:paraId="2A5E5E77" w14:textId="77777777" w:rsidR="00D56764" w:rsidRPr="00E86E00" w:rsidRDefault="00D56764" w:rsidP="00F1317C">
            <w:pPr>
              <w:jc w:val="both"/>
              <w:rPr>
                <w:ins w:id="332" w:author="ibrahim sangare" w:date="2024-08-19T17:39:00Z"/>
                <w:rFonts w:ascii="Lato" w:hAnsi="Lato" w:cs="Arial"/>
                <w:b/>
                <w:bCs/>
              </w:rPr>
            </w:pPr>
            <w:ins w:id="333" w:author="ibrahim sangare" w:date="2024-08-19T17:39:00Z">
              <w:r w:rsidRPr="00E86E00">
                <w:rPr>
                  <w:rFonts w:ascii="Lato" w:hAnsi="Lato" w:cs="Arial"/>
                  <w:b/>
                  <w:bCs/>
                </w:rPr>
                <w:t>SHVA</w:t>
              </w:r>
            </w:ins>
          </w:p>
        </w:tc>
        <w:tc>
          <w:tcPr>
            <w:tcW w:w="1800" w:type="dxa"/>
            <w:tcBorders>
              <w:top w:val="nil"/>
              <w:left w:val="nil"/>
              <w:bottom w:val="single" w:sz="4" w:space="0" w:color="auto"/>
              <w:right w:val="single" w:sz="4" w:space="0" w:color="auto"/>
            </w:tcBorders>
            <w:shd w:val="clear" w:color="auto" w:fill="auto"/>
            <w:noWrap/>
            <w:hideMark/>
          </w:tcPr>
          <w:p w14:paraId="015ACBEF" w14:textId="77777777" w:rsidR="00D56764" w:rsidRPr="007966EF" w:rsidRDefault="00D56764" w:rsidP="00F1317C">
            <w:pPr>
              <w:jc w:val="both"/>
              <w:rPr>
                <w:ins w:id="334" w:author="ibrahim sangare" w:date="2024-08-19T17:39:00Z"/>
                <w:rFonts w:ascii="Lato" w:hAnsi="Lato" w:cs="Arial"/>
                <w:b/>
                <w:bCs/>
              </w:rPr>
            </w:pPr>
            <w:ins w:id="335" w:author="ibrahim sangare" w:date="2024-08-19T17:39:00Z">
              <w:r w:rsidRPr="007966EF">
                <w:rPr>
                  <w:rFonts w:ascii="Lato" w:hAnsi="Lato" w:cs="Arial"/>
                  <w:b/>
                  <w:bCs/>
                </w:rPr>
                <w:t>Eau de boisson</w:t>
              </w:r>
            </w:ins>
          </w:p>
        </w:tc>
        <w:tc>
          <w:tcPr>
            <w:tcW w:w="1620" w:type="dxa"/>
            <w:vMerge w:val="restart"/>
            <w:tcBorders>
              <w:top w:val="nil"/>
              <w:left w:val="nil"/>
              <w:right w:val="single" w:sz="4" w:space="0" w:color="auto"/>
            </w:tcBorders>
            <w:shd w:val="clear" w:color="auto" w:fill="auto"/>
            <w:vAlign w:val="center"/>
          </w:tcPr>
          <w:p w14:paraId="134E34FE" w14:textId="77777777" w:rsidR="00D56764" w:rsidRPr="007966EF" w:rsidRDefault="00D56764" w:rsidP="00F1317C">
            <w:pPr>
              <w:jc w:val="center"/>
              <w:rPr>
                <w:ins w:id="336" w:author="ibrahim sangare" w:date="2024-08-19T17:39:00Z"/>
                <w:rFonts w:ascii="Lato" w:hAnsi="Lato" w:cs="Arial"/>
                <w:b/>
                <w:bCs/>
              </w:rPr>
            </w:pPr>
            <w:ins w:id="337" w:author="ibrahim sangare" w:date="2024-08-19T17:39:00Z">
              <w:r>
                <w:rPr>
                  <w:rFonts w:ascii="Lato" w:hAnsi="Lato" w:cs="Arial"/>
                  <w:b/>
                  <w:bCs/>
                </w:rPr>
                <w:t>Lot 1</w:t>
              </w:r>
            </w:ins>
          </w:p>
        </w:tc>
      </w:tr>
      <w:tr w:rsidR="00D56764" w:rsidRPr="004E5920" w14:paraId="6280E8A0" w14:textId="77777777" w:rsidTr="00F1317C">
        <w:trPr>
          <w:trHeight w:val="330"/>
          <w:ins w:id="338" w:author="ibrahim sangare" w:date="2024-08-19T17:39:00Z"/>
        </w:trPr>
        <w:tc>
          <w:tcPr>
            <w:tcW w:w="454" w:type="dxa"/>
            <w:tcBorders>
              <w:top w:val="nil"/>
              <w:left w:val="single" w:sz="4" w:space="0" w:color="auto"/>
              <w:bottom w:val="single" w:sz="4" w:space="0" w:color="auto"/>
              <w:right w:val="single" w:sz="4" w:space="0" w:color="auto"/>
            </w:tcBorders>
            <w:shd w:val="clear" w:color="auto" w:fill="auto"/>
            <w:noWrap/>
            <w:vAlign w:val="center"/>
          </w:tcPr>
          <w:p w14:paraId="36E147B7" w14:textId="77777777" w:rsidR="00D56764" w:rsidRPr="00F1317C" w:rsidRDefault="00D56764" w:rsidP="00F1317C">
            <w:pPr>
              <w:jc w:val="center"/>
              <w:rPr>
                <w:ins w:id="339" w:author="ibrahim sangare" w:date="2024-08-19T17:39:00Z"/>
                <w:rFonts w:ascii="Lato" w:hAnsi="Lato" w:cs="Arial"/>
                <w:b/>
                <w:bCs/>
                <w:sz w:val="20"/>
              </w:rPr>
            </w:pPr>
            <w:ins w:id="340" w:author="ibrahim sangare" w:date="2024-08-19T17:39:00Z">
              <w:r w:rsidRPr="00F1317C">
                <w:rPr>
                  <w:rFonts w:ascii="Lato" w:hAnsi="Lato" w:cs="Arial"/>
                  <w:b/>
                  <w:bCs/>
                  <w:sz w:val="20"/>
                </w:rPr>
                <w:t>2</w:t>
              </w:r>
            </w:ins>
          </w:p>
        </w:tc>
        <w:tc>
          <w:tcPr>
            <w:tcW w:w="1341" w:type="dxa"/>
            <w:tcBorders>
              <w:top w:val="nil"/>
              <w:left w:val="nil"/>
              <w:bottom w:val="single" w:sz="4" w:space="0" w:color="auto"/>
              <w:right w:val="single" w:sz="4" w:space="0" w:color="auto"/>
            </w:tcBorders>
            <w:shd w:val="clear" w:color="auto" w:fill="auto"/>
            <w:noWrap/>
          </w:tcPr>
          <w:p w14:paraId="7B89197C" w14:textId="77777777" w:rsidR="00D56764" w:rsidRPr="00E86E00" w:rsidRDefault="00D56764" w:rsidP="00F1317C">
            <w:pPr>
              <w:jc w:val="both"/>
              <w:rPr>
                <w:ins w:id="341" w:author="ibrahim sangare" w:date="2024-08-19T17:39:00Z"/>
                <w:rFonts w:ascii="Lato" w:hAnsi="Lato" w:cs="Arial"/>
              </w:rPr>
            </w:pPr>
            <w:proofErr w:type="spellStart"/>
            <w:ins w:id="342" w:author="ibrahim sangare" w:date="2024-08-19T17:39:00Z">
              <w:r w:rsidRPr="00E86E00">
                <w:rPr>
                  <w:rFonts w:ascii="Lato" w:hAnsi="Lato" w:cs="Arial"/>
                </w:rPr>
                <w:t>Bankass</w:t>
              </w:r>
              <w:proofErr w:type="spellEnd"/>
            </w:ins>
          </w:p>
        </w:tc>
        <w:tc>
          <w:tcPr>
            <w:tcW w:w="1260" w:type="dxa"/>
            <w:tcBorders>
              <w:top w:val="nil"/>
              <w:left w:val="nil"/>
              <w:bottom w:val="single" w:sz="4" w:space="0" w:color="auto"/>
              <w:right w:val="single" w:sz="4" w:space="0" w:color="auto"/>
            </w:tcBorders>
            <w:shd w:val="clear" w:color="auto" w:fill="auto"/>
            <w:noWrap/>
          </w:tcPr>
          <w:p w14:paraId="55A39A5D" w14:textId="77777777" w:rsidR="00D56764" w:rsidRPr="00E86E00" w:rsidRDefault="00D56764" w:rsidP="00F1317C">
            <w:pPr>
              <w:jc w:val="both"/>
              <w:rPr>
                <w:ins w:id="343" w:author="ibrahim sangare" w:date="2024-08-19T17:39:00Z"/>
                <w:rFonts w:ascii="Lato" w:hAnsi="Lato" w:cs="Arial"/>
              </w:rPr>
            </w:pPr>
            <w:proofErr w:type="spellStart"/>
            <w:ins w:id="344" w:author="ibrahim sangare" w:date="2024-08-19T17:39:00Z">
              <w:r w:rsidRPr="00E86E00">
                <w:rPr>
                  <w:rFonts w:ascii="Lato" w:hAnsi="Lato" w:cs="Arial"/>
                </w:rPr>
                <w:t>Bankass</w:t>
              </w:r>
              <w:proofErr w:type="spellEnd"/>
            </w:ins>
          </w:p>
        </w:tc>
        <w:tc>
          <w:tcPr>
            <w:tcW w:w="1533" w:type="dxa"/>
            <w:tcBorders>
              <w:top w:val="nil"/>
              <w:left w:val="nil"/>
              <w:bottom w:val="single" w:sz="4" w:space="0" w:color="auto"/>
              <w:right w:val="single" w:sz="4" w:space="0" w:color="auto"/>
            </w:tcBorders>
            <w:shd w:val="clear" w:color="auto" w:fill="auto"/>
            <w:noWrap/>
          </w:tcPr>
          <w:p w14:paraId="0065C66B" w14:textId="77777777" w:rsidR="00D56764" w:rsidRPr="00926C7F" w:rsidRDefault="00D56764" w:rsidP="00F1317C">
            <w:pPr>
              <w:jc w:val="both"/>
              <w:rPr>
                <w:ins w:id="345" w:author="ibrahim sangare" w:date="2024-08-19T17:39:00Z"/>
                <w:rFonts w:ascii="Lato" w:hAnsi="Lato" w:cs="Arial"/>
              </w:rPr>
            </w:pPr>
            <w:proofErr w:type="spellStart"/>
            <w:ins w:id="346" w:author="ibrahim sangare" w:date="2024-08-19T17:39:00Z">
              <w:r w:rsidRPr="00926C7F">
                <w:rPr>
                  <w:rFonts w:ascii="Lato" w:hAnsi="Lato" w:cs="Arial"/>
                </w:rPr>
                <w:t>Ogoténa</w:t>
              </w:r>
              <w:proofErr w:type="spellEnd"/>
            </w:ins>
          </w:p>
        </w:tc>
        <w:tc>
          <w:tcPr>
            <w:tcW w:w="1977" w:type="dxa"/>
            <w:tcBorders>
              <w:top w:val="nil"/>
              <w:left w:val="nil"/>
              <w:bottom w:val="single" w:sz="4" w:space="0" w:color="auto"/>
              <w:right w:val="single" w:sz="4" w:space="0" w:color="auto"/>
            </w:tcBorders>
            <w:shd w:val="clear" w:color="auto" w:fill="auto"/>
            <w:noWrap/>
          </w:tcPr>
          <w:p w14:paraId="5B79A82C" w14:textId="77777777" w:rsidR="00D56764" w:rsidRPr="00E86E00" w:rsidRDefault="00D56764" w:rsidP="00F1317C">
            <w:pPr>
              <w:jc w:val="both"/>
              <w:rPr>
                <w:ins w:id="347" w:author="ibrahim sangare" w:date="2024-08-19T17:39:00Z"/>
                <w:rFonts w:ascii="Lato" w:hAnsi="Lato" w:cs="Arial"/>
                <w:b/>
                <w:bCs/>
              </w:rPr>
            </w:pPr>
            <w:ins w:id="348" w:author="ibrahim sangare" w:date="2024-08-19T17:39:00Z">
              <w:r w:rsidRPr="00E86E00">
                <w:rPr>
                  <w:rFonts w:ascii="Lato" w:hAnsi="Lato" w:cs="Arial"/>
                  <w:b/>
                  <w:bCs/>
                </w:rPr>
                <w:t>SHVA</w:t>
              </w:r>
            </w:ins>
          </w:p>
        </w:tc>
        <w:tc>
          <w:tcPr>
            <w:tcW w:w="1800" w:type="dxa"/>
            <w:tcBorders>
              <w:top w:val="nil"/>
              <w:left w:val="nil"/>
              <w:bottom w:val="single" w:sz="4" w:space="0" w:color="auto"/>
              <w:right w:val="single" w:sz="4" w:space="0" w:color="auto"/>
            </w:tcBorders>
            <w:shd w:val="clear" w:color="auto" w:fill="auto"/>
            <w:noWrap/>
          </w:tcPr>
          <w:p w14:paraId="65358DC1" w14:textId="77777777" w:rsidR="00D56764" w:rsidRPr="007966EF" w:rsidRDefault="00D56764" w:rsidP="00F1317C">
            <w:pPr>
              <w:jc w:val="both"/>
              <w:rPr>
                <w:ins w:id="349" w:author="ibrahim sangare" w:date="2024-08-19T17:39:00Z"/>
                <w:rFonts w:ascii="Lato" w:hAnsi="Lato" w:cs="Arial"/>
                <w:b/>
                <w:bCs/>
              </w:rPr>
            </w:pPr>
            <w:ins w:id="350" w:author="ibrahim sangare" w:date="2024-08-19T17:39:00Z">
              <w:r w:rsidRPr="007966EF">
                <w:rPr>
                  <w:rFonts w:ascii="Lato" w:hAnsi="Lato" w:cs="Arial"/>
                  <w:b/>
                  <w:bCs/>
                </w:rPr>
                <w:t>Eau de boisson</w:t>
              </w:r>
            </w:ins>
          </w:p>
        </w:tc>
        <w:tc>
          <w:tcPr>
            <w:tcW w:w="1620" w:type="dxa"/>
            <w:vMerge/>
            <w:tcBorders>
              <w:left w:val="nil"/>
              <w:right w:val="single" w:sz="4" w:space="0" w:color="auto"/>
            </w:tcBorders>
            <w:shd w:val="clear" w:color="auto" w:fill="auto"/>
            <w:vAlign w:val="center"/>
          </w:tcPr>
          <w:p w14:paraId="528C114F" w14:textId="77777777" w:rsidR="00D56764" w:rsidRPr="007966EF" w:rsidRDefault="00D56764" w:rsidP="00F1317C">
            <w:pPr>
              <w:jc w:val="center"/>
              <w:rPr>
                <w:ins w:id="351" w:author="ibrahim sangare" w:date="2024-08-19T17:39:00Z"/>
                <w:rFonts w:ascii="Lato" w:hAnsi="Lato" w:cs="Arial"/>
                <w:b/>
                <w:bCs/>
              </w:rPr>
            </w:pPr>
          </w:p>
        </w:tc>
      </w:tr>
      <w:tr w:rsidR="00D56764" w:rsidRPr="004E5920" w14:paraId="6CB1624A" w14:textId="77777777" w:rsidTr="00F1317C">
        <w:trPr>
          <w:trHeight w:val="330"/>
          <w:ins w:id="352" w:author="ibrahim sangare" w:date="2024-08-19T17:39:00Z"/>
        </w:trPr>
        <w:tc>
          <w:tcPr>
            <w:tcW w:w="454" w:type="dxa"/>
            <w:tcBorders>
              <w:top w:val="nil"/>
              <w:left w:val="single" w:sz="4" w:space="0" w:color="auto"/>
              <w:bottom w:val="single" w:sz="4" w:space="0" w:color="auto"/>
              <w:right w:val="single" w:sz="4" w:space="0" w:color="auto"/>
            </w:tcBorders>
            <w:shd w:val="clear" w:color="auto" w:fill="auto"/>
            <w:noWrap/>
            <w:vAlign w:val="center"/>
          </w:tcPr>
          <w:p w14:paraId="066935AB" w14:textId="77777777" w:rsidR="00D56764" w:rsidRPr="00F1317C" w:rsidRDefault="00D56764" w:rsidP="00F1317C">
            <w:pPr>
              <w:jc w:val="center"/>
              <w:rPr>
                <w:ins w:id="353" w:author="ibrahim sangare" w:date="2024-08-19T17:39:00Z"/>
                <w:rFonts w:ascii="Lato" w:hAnsi="Lato" w:cs="Arial"/>
                <w:b/>
                <w:bCs/>
                <w:sz w:val="20"/>
              </w:rPr>
            </w:pPr>
            <w:ins w:id="354" w:author="ibrahim sangare" w:date="2024-08-19T17:39:00Z">
              <w:r w:rsidRPr="00F1317C">
                <w:rPr>
                  <w:rFonts w:ascii="Lato" w:hAnsi="Lato" w:cs="Arial"/>
                  <w:b/>
                  <w:bCs/>
                  <w:sz w:val="20"/>
                </w:rPr>
                <w:t>3</w:t>
              </w:r>
            </w:ins>
          </w:p>
        </w:tc>
        <w:tc>
          <w:tcPr>
            <w:tcW w:w="1341" w:type="dxa"/>
            <w:tcBorders>
              <w:top w:val="nil"/>
              <w:left w:val="nil"/>
              <w:bottom w:val="single" w:sz="4" w:space="0" w:color="auto"/>
              <w:right w:val="single" w:sz="4" w:space="0" w:color="auto"/>
            </w:tcBorders>
            <w:shd w:val="clear" w:color="auto" w:fill="auto"/>
            <w:noWrap/>
          </w:tcPr>
          <w:p w14:paraId="0D3C980C" w14:textId="77777777" w:rsidR="00D56764" w:rsidRPr="00E86E00" w:rsidRDefault="00D56764" w:rsidP="00F1317C">
            <w:pPr>
              <w:jc w:val="both"/>
              <w:rPr>
                <w:ins w:id="355" w:author="ibrahim sangare" w:date="2024-08-19T17:39:00Z"/>
                <w:rFonts w:ascii="Lato" w:hAnsi="Lato" w:cs="Arial"/>
              </w:rPr>
            </w:pPr>
            <w:proofErr w:type="spellStart"/>
            <w:ins w:id="356" w:author="ibrahim sangare" w:date="2024-08-19T17:39:00Z">
              <w:r w:rsidRPr="00E86E00">
                <w:rPr>
                  <w:rFonts w:ascii="Lato" w:hAnsi="Lato" w:cs="Arial"/>
                </w:rPr>
                <w:t>Bankass</w:t>
              </w:r>
              <w:proofErr w:type="spellEnd"/>
            </w:ins>
          </w:p>
        </w:tc>
        <w:tc>
          <w:tcPr>
            <w:tcW w:w="1260" w:type="dxa"/>
            <w:tcBorders>
              <w:top w:val="nil"/>
              <w:left w:val="nil"/>
              <w:bottom w:val="single" w:sz="4" w:space="0" w:color="auto"/>
              <w:right w:val="single" w:sz="4" w:space="0" w:color="auto"/>
            </w:tcBorders>
            <w:shd w:val="clear" w:color="auto" w:fill="auto"/>
            <w:noWrap/>
          </w:tcPr>
          <w:p w14:paraId="68A1BD4D" w14:textId="77777777" w:rsidR="00D56764" w:rsidRPr="00E86E00" w:rsidRDefault="00D56764" w:rsidP="00F1317C">
            <w:pPr>
              <w:jc w:val="both"/>
              <w:rPr>
                <w:ins w:id="357" w:author="ibrahim sangare" w:date="2024-08-19T17:39:00Z"/>
                <w:rFonts w:ascii="Lato" w:hAnsi="Lato" w:cs="Arial"/>
              </w:rPr>
            </w:pPr>
            <w:proofErr w:type="spellStart"/>
            <w:ins w:id="358" w:author="ibrahim sangare" w:date="2024-08-19T17:39:00Z">
              <w:r w:rsidRPr="00E86E00">
                <w:rPr>
                  <w:rFonts w:ascii="Lato" w:hAnsi="Lato" w:cs="Arial"/>
                </w:rPr>
                <w:t>Bankass</w:t>
              </w:r>
              <w:proofErr w:type="spellEnd"/>
            </w:ins>
          </w:p>
        </w:tc>
        <w:tc>
          <w:tcPr>
            <w:tcW w:w="1533" w:type="dxa"/>
            <w:tcBorders>
              <w:top w:val="nil"/>
              <w:left w:val="nil"/>
              <w:bottom w:val="single" w:sz="4" w:space="0" w:color="auto"/>
              <w:right w:val="single" w:sz="4" w:space="0" w:color="auto"/>
            </w:tcBorders>
            <w:shd w:val="clear" w:color="auto" w:fill="auto"/>
            <w:noWrap/>
          </w:tcPr>
          <w:p w14:paraId="1FE834FA" w14:textId="77777777" w:rsidR="00D56764" w:rsidRPr="00E86E00" w:rsidRDefault="00D56764" w:rsidP="00F1317C">
            <w:pPr>
              <w:jc w:val="both"/>
              <w:rPr>
                <w:ins w:id="359" w:author="ibrahim sangare" w:date="2024-08-19T17:39:00Z"/>
                <w:rFonts w:ascii="Lato" w:hAnsi="Lato" w:cs="Arial"/>
              </w:rPr>
            </w:pPr>
            <w:proofErr w:type="spellStart"/>
            <w:ins w:id="360" w:author="ibrahim sangare" w:date="2024-08-19T17:39:00Z">
              <w:r w:rsidRPr="00E86E00">
                <w:rPr>
                  <w:rFonts w:ascii="Lato" w:hAnsi="Lato" w:cs="Arial"/>
                </w:rPr>
                <w:t>Bankass</w:t>
              </w:r>
              <w:proofErr w:type="spellEnd"/>
            </w:ins>
          </w:p>
        </w:tc>
        <w:tc>
          <w:tcPr>
            <w:tcW w:w="1977" w:type="dxa"/>
            <w:tcBorders>
              <w:top w:val="nil"/>
              <w:left w:val="nil"/>
              <w:bottom w:val="single" w:sz="4" w:space="0" w:color="auto"/>
              <w:right w:val="single" w:sz="4" w:space="0" w:color="auto"/>
            </w:tcBorders>
            <w:shd w:val="clear" w:color="auto" w:fill="auto"/>
            <w:noWrap/>
          </w:tcPr>
          <w:p w14:paraId="2A4513EB" w14:textId="77777777" w:rsidR="00D56764" w:rsidRPr="00E86E00" w:rsidRDefault="00D56764" w:rsidP="00F1317C">
            <w:pPr>
              <w:jc w:val="both"/>
              <w:rPr>
                <w:ins w:id="361" w:author="ibrahim sangare" w:date="2024-08-19T17:39:00Z"/>
                <w:rFonts w:ascii="Lato" w:hAnsi="Lato" w:cs="Arial"/>
                <w:b/>
                <w:bCs/>
              </w:rPr>
            </w:pPr>
            <w:ins w:id="362" w:author="ibrahim sangare" w:date="2024-08-19T17:39:00Z">
              <w:r w:rsidRPr="00E86E00">
                <w:rPr>
                  <w:rFonts w:ascii="Lato" w:hAnsi="Lato" w:cs="Arial"/>
                  <w:b/>
                  <w:bCs/>
                </w:rPr>
                <w:t>SHVA</w:t>
              </w:r>
            </w:ins>
          </w:p>
        </w:tc>
        <w:tc>
          <w:tcPr>
            <w:tcW w:w="1800" w:type="dxa"/>
            <w:tcBorders>
              <w:top w:val="nil"/>
              <w:left w:val="nil"/>
              <w:bottom w:val="single" w:sz="4" w:space="0" w:color="auto"/>
              <w:right w:val="single" w:sz="4" w:space="0" w:color="auto"/>
            </w:tcBorders>
            <w:shd w:val="clear" w:color="auto" w:fill="auto"/>
            <w:noWrap/>
          </w:tcPr>
          <w:p w14:paraId="3719E195" w14:textId="77777777" w:rsidR="00D56764" w:rsidRPr="00E86E00" w:rsidRDefault="00D56764" w:rsidP="00F1317C">
            <w:pPr>
              <w:jc w:val="both"/>
              <w:rPr>
                <w:ins w:id="363" w:author="ibrahim sangare" w:date="2024-08-19T17:39:00Z"/>
                <w:rFonts w:ascii="Lato" w:hAnsi="Lato" w:cs="Arial"/>
              </w:rPr>
            </w:pPr>
            <w:ins w:id="364" w:author="ibrahim sangare" w:date="2024-08-19T17:39:00Z">
              <w:r w:rsidRPr="00E86E00">
                <w:rPr>
                  <w:rFonts w:ascii="Lato" w:hAnsi="Lato" w:cs="Arial"/>
                </w:rPr>
                <w:t>Périmètre Maraicher</w:t>
              </w:r>
            </w:ins>
          </w:p>
        </w:tc>
        <w:tc>
          <w:tcPr>
            <w:tcW w:w="1620" w:type="dxa"/>
            <w:vMerge/>
            <w:tcBorders>
              <w:left w:val="nil"/>
              <w:bottom w:val="single" w:sz="4" w:space="0" w:color="auto"/>
              <w:right w:val="single" w:sz="4" w:space="0" w:color="auto"/>
            </w:tcBorders>
            <w:shd w:val="clear" w:color="auto" w:fill="auto"/>
            <w:vAlign w:val="center"/>
          </w:tcPr>
          <w:p w14:paraId="76EFE858" w14:textId="77777777" w:rsidR="00D56764" w:rsidRPr="00E86E00" w:rsidRDefault="00D56764" w:rsidP="00F1317C">
            <w:pPr>
              <w:jc w:val="center"/>
              <w:rPr>
                <w:ins w:id="365" w:author="ibrahim sangare" w:date="2024-08-19T17:39:00Z"/>
                <w:rFonts w:ascii="Lato" w:hAnsi="Lato" w:cs="Arial"/>
              </w:rPr>
            </w:pPr>
          </w:p>
        </w:tc>
      </w:tr>
      <w:tr w:rsidR="00D56764" w:rsidRPr="004E5920" w14:paraId="6D8DE27B" w14:textId="77777777" w:rsidTr="00F1317C">
        <w:trPr>
          <w:trHeight w:val="330"/>
          <w:ins w:id="366" w:author="ibrahim sangare" w:date="2024-08-19T17:39:00Z"/>
        </w:trPr>
        <w:tc>
          <w:tcPr>
            <w:tcW w:w="454"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6C14A77E" w14:textId="77777777" w:rsidR="00D56764" w:rsidRPr="00F1317C" w:rsidRDefault="00D56764" w:rsidP="00F1317C">
            <w:pPr>
              <w:jc w:val="center"/>
              <w:rPr>
                <w:ins w:id="367" w:author="ibrahim sangare" w:date="2024-08-19T17:39:00Z"/>
                <w:rFonts w:ascii="Lato" w:hAnsi="Lato" w:cs="Arial"/>
                <w:b/>
                <w:bCs/>
                <w:sz w:val="20"/>
              </w:rPr>
            </w:pPr>
            <w:ins w:id="368" w:author="ibrahim sangare" w:date="2024-08-19T17:39:00Z">
              <w:r w:rsidRPr="00F1317C">
                <w:rPr>
                  <w:rFonts w:ascii="Lato" w:hAnsi="Lato" w:cs="Arial"/>
                  <w:b/>
                  <w:bCs/>
                  <w:sz w:val="20"/>
                </w:rPr>
                <w:t>4</w:t>
              </w:r>
            </w:ins>
          </w:p>
        </w:tc>
        <w:tc>
          <w:tcPr>
            <w:tcW w:w="1341" w:type="dxa"/>
            <w:tcBorders>
              <w:top w:val="nil"/>
              <w:left w:val="nil"/>
              <w:bottom w:val="single" w:sz="4" w:space="0" w:color="auto"/>
              <w:right w:val="single" w:sz="4" w:space="0" w:color="auto"/>
            </w:tcBorders>
            <w:shd w:val="clear" w:color="auto" w:fill="C6D9F1" w:themeFill="text2" w:themeFillTint="33"/>
            <w:noWrap/>
          </w:tcPr>
          <w:p w14:paraId="6F6A7B4A" w14:textId="77777777" w:rsidR="00D56764" w:rsidRPr="00E86E00" w:rsidRDefault="00D56764" w:rsidP="00F1317C">
            <w:pPr>
              <w:jc w:val="both"/>
              <w:rPr>
                <w:ins w:id="369" w:author="ibrahim sangare" w:date="2024-08-19T17:39:00Z"/>
                <w:rFonts w:ascii="Lato" w:hAnsi="Lato" w:cs="Arial"/>
              </w:rPr>
            </w:pPr>
            <w:ins w:id="370" w:author="ibrahim sangare" w:date="2024-08-19T17:39:00Z">
              <w:r w:rsidRPr="00E86E00">
                <w:rPr>
                  <w:rFonts w:ascii="Lato" w:hAnsi="Lato" w:cs="Arial"/>
                </w:rPr>
                <w:t>Koro</w:t>
              </w:r>
            </w:ins>
          </w:p>
        </w:tc>
        <w:tc>
          <w:tcPr>
            <w:tcW w:w="1260" w:type="dxa"/>
            <w:tcBorders>
              <w:left w:val="nil"/>
              <w:bottom w:val="single" w:sz="4" w:space="0" w:color="auto"/>
              <w:right w:val="single" w:sz="4" w:space="0" w:color="auto"/>
            </w:tcBorders>
            <w:shd w:val="clear" w:color="auto" w:fill="C6D9F1" w:themeFill="text2" w:themeFillTint="33"/>
            <w:noWrap/>
            <w:vAlign w:val="center"/>
          </w:tcPr>
          <w:p w14:paraId="6308C316" w14:textId="77777777" w:rsidR="00D56764" w:rsidRPr="00E86E00" w:rsidRDefault="00D56764" w:rsidP="00F1317C">
            <w:pPr>
              <w:jc w:val="both"/>
              <w:rPr>
                <w:ins w:id="371" w:author="ibrahim sangare" w:date="2024-08-19T17:39:00Z"/>
                <w:rFonts w:ascii="Lato" w:hAnsi="Lato" w:cs="Arial"/>
              </w:rPr>
            </w:pPr>
            <w:proofErr w:type="spellStart"/>
            <w:ins w:id="372" w:author="ibrahim sangare" w:date="2024-08-19T17:39:00Z">
              <w:r w:rsidRPr="00E86E00">
                <w:rPr>
                  <w:rFonts w:ascii="Lato" w:hAnsi="Lato" w:cs="Arial"/>
                </w:rPr>
                <w:t>Youdiou</w:t>
              </w:r>
              <w:proofErr w:type="spellEnd"/>
            </w:ins>
          </w:p>
        </w:tc>
        <w:tc>
          <w:tcPr>
            <w:tcW w:w="1533" w:type="dxa"/>
            <w:tcBorders>
              <w:top w:val="nil"/>
              <w:left w:val="nil"/>
              <w:bottom w:val="single" w:sz="4" w:space="0" w:color="auto"/>
              <w:right w:val="single" w:sz="4" w:space="0" w:color="auto"/>
            </w:tcBorders>
            <w:shd w:val="clear" w:color="auto" w:fill="C6D9F1" w:themeFill="text2" w:themeFillTint="33"/>
            <w:noWrap/>
          </w:tcPr>
          <w:p w14:paraId="623110E9" w14:textId="77777777" w:rsidR="00D56764" w:rsidRPr="00E86E00" w:rsidRDefault="00D56764" w:rsidP="00F1317C">
            <w:pPr>
              <w:jc w:val="both"/>
              <w:rPr>
                <w:ins w:id="373" w:author="ibrahim sangare" w:date="2024-08-19T17:39:00Z"/>
                <w:rFonts w:ascii="Lato" w:hAnsi="Lato" w:cs="Arial"/>
              </w:rPr>
            </w:pPr>
            <w:proofErr w:type="spellStart"/>
            <w:ins w:id="374" w:author="ibrahim sangare" w:date="2024-08-19T17:39:00Z">
              <w:r w:rsidRPr="00926C7F">
                <w:rPr>
                  <w:rFonts w:ascii="Lato" w:hAnsi="Lato" w:cs="Arial"/>
                </w:rPr>
                <w:t>Tourou</w:t>
              </w:r>
              <w:proofErr w:type="spellEnd"/>
            </w:ins>
          </w:p>
        </w:tc>
        <w:tc>
          <w:tcPr>
            <w:tcW w:w="1977" w:type="dxa"/>
            <w:tcBorders>
              <w:top w:val="nil"/>
              <w:left w:val="nil"/>
              <w:bottom w:val="single" w:sz="4" w:space="0" w:color="auto"/>
              <w:right w:val="single" w:sz="4" w:space="0" w:color="auto"/>
            </w:tcBorders>
            <w:shd w:val="clear" w:color="auto" w:fill="C6D9F1" w:themeFill="text2" w:themeFillTint="33"/>
            <w:noWrap/>
          </w:tcPr>
          <w:p w14:paraId="0F62A665" w14:textId="77777777" w:rsidR="00D56764" w:rsidRPr="00E86E00" w:rsidRDefault="00D56764" w:rsidP="00F1317C">
            <w:pPr>
              <w:jc w:val="both"/>
              <w:rPr>
                <w:ins w:id="375" w:author="ibrahim sangare" w:date="2024-08-19T17:39:00Z"/>
                <w:rFonts w:ascii="Lato" w:hAnsi="Lato" w:cs="Arial"/>
                <w:b/>
                <w:bCs/>
              </w:rPr>
            </w:pPr>
            <w:ins w:id="376" w:author="ibrahim sangare" w:date="2024-08-19T17:39:00Z">
              <w:r w:rsidRPr="00E86E00">
                <w:rPr>
                  <w:rFonts w:ascii="Lato" w:hAnsi="Lato" w:cs="Arial"/>
                  <w:b/>
                  <w:bCs/>
                </w:rPr>
                <w:t>SHVA</w:t>
              </w:r>
            </w:ins>
          </w:p>
        </w:tc>
        <w:tc>
          <w:tcPr>
            <w:tcW w:w="1800" w:type="dxa"/>
            <w:tcBorders>
              <w:top w:val="nil"/>
              <w:left w:val="nil"/>
              <w:bottom w:val="single" w:sz="4" w:space="0" w:color="auto"/>
              <w:right w:val="single" w:sz="4" w:space="0" w:color="auto"/>
            </w:tcBorders>
            <w:shd w:val="clear" w:color="auto" w:fill="C6D9F1" w:themeFill="text2" w:themeFillTint="33"/>
            <w:noWrap/>
          </w:tcPr>
          <w:p w14:paraId="56962BCF" w14:textId="77777777" w:rsidR="00D56764" w:rsidRPr="007966EF" w:rsidRDefault="00D56764" w:rsidP="00F1317C">
            <w:pPr>
              <w:jc w:val="both"/>
              <w:rPr>
                <w:ins w:id="377" w:author="ibrahim sangare" w:date="2024-08-19T17:39:00Z"/>
                <w:rFonts w:ascii="Lato" w:hAnsi="Lato" w:cs="Arial"/>
                <w:b/>
                <w:bCs/>
              </w:rPr>
            </w:pPr>
            <w:ins w:id="378" w:author="ibrahim sangare" w:date="2024-08-19T17:39:00Z">
              <w:r w:rsidRPr="007966EF">
                <w:rPr>
                  <w:rFonts w:ascii="Lato" w:hAnsi="Lato" w:cs="Arial"/>
                  <w:b/>
                  <w:bCs/>
                </w:rPr>
                <w:t>Eau de boisson</w:t>
              </w:r>
            </w:ins>
          </w:p>
        </w:tc>
        <w:tc>
          <w:tcPr>
            <w:tcW w:w="1620" w:type="dxa"/>
            <w:vMerge w:val="restart"/>
            <w:tcBorders>
              <w:top w:val="nil"/>
              <w:left w:val="nil"/>
              <w:right w:val="single" w:sz="4" w:space="0" w:color="auto"/>
            </w:tcBorders>
            <w:shd w:val="clear" w:color="auto" w:fill="C6D9F1" w:themeFill="text2" w:themeFillTint="33"/>
            <w:vAlign w:val="center"/>
          </w:tcPr>
          <w:p w14:paraId="5A1B8A1A" w14:textId="77777777" w:rsidR="00D56764" w:rsidRPr="007966EF" w:rsidRDefault="00D56764" w:rsidP="00F1317C">
            <w:pPr>
              <w:jc w:val="center"/>
              <w:rPr>
                <w:ins w:id="379" w:author="ibrahim sangare" w:date="2024-08-19T17:39:00Z"/>
                <w:rFonts w:ascii="Lato" w:hAnsi="Lato" w:cs="Arial"/>
                <w:b/>
                <w:bCs/>
              </w:rPr>
            </w:pPr>
            <w:ins w:id="380" w:author="ibrahim sangare" w:date="2024-08-19T17:39:00Z">
              <w:r>
                <w:rPr>
                  <w:rFonts w:ascii="Lato" w:hAnsi="Lato" w:cs="Arial"/>
                  <w:b/>
                  <w:bCs/>
                </w:rPr>
                <w:t>Lot 2</w:t>
              </w:r>
            </w:ins>
          </w:p>
        </w:tc>
      </w:tr>
      <w:tr w:rsidR="00D56764" w:rsidRPr="004E5920" w14:paraId="325C4271" w14:textId="77777777" w:rsidTr="00F1317C">
        <w:trPr>
          <w:trHeight w:val="330"/>
          <w:ins w:id="381" w:author="ibrahim sangare" w:date="2024-08-19T17:39:00Z"/>
        </w:trPr>
        <w:tc>
          <w:tcPr>
            <w:tcW w:w="454"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77367D1E" w14:textId="77777777" w:rsidR="00D56764" w:rsidRPr="00F1317C" w:rsidRDefault="00D56764" w:rsidP="00F1317C">
            <w:pPr>
              <w:jc w:val="center"/>
              <w:rPr>
                <w:ins w:id="382" w:author="ibrahim sangare" w:date="2024-08-19T17:39:00Z"/>
                <w:rFonts w:ascii="Lato" w:hAnsi="Lato" w:cs="Arial"/>
                <w:b/>
                <w:bCs/>
                <w:sz w:val="20"/>
              </w:rPr>
            </w:pPr>
            <w:ins w:id="383" w:author="ibrahim sangare" w:date="2024-08-19T17:39:00Z">
              <w:r w:rsidRPr="00F1317C">
                <w:rPr>
                  <w:rFonts w:ascii="Lato" w:hAnsi="Lato" w:cs="Arial"/>
                  <w:b/>
                  <w:bCs/>
                  <w:sz w:val="20"/>
                </w:rPr>
                <w:t>5</w:t>
              </w:r>
            </w:ins>
          </w:p>
        </w:tc>
        <w:tc>
          <w:tcPr>
            <w:tcW w:w="1341" w:type="dxa"/>
            <w:tcBorders>
              <w:top w:val="nil"/>
              <w:left w:val="nil"/>
              <w:bottom w:val="single" w:sz="4" w:space="0" w:color="auto"/>
              <w:right w:val="single" w:sz="4" w:space="0" w:color="auto"/>
            </w:tcBorders>
            <w:shd w:val="clear" w:color="auto" w:fill="C6D9F1" w:themeFill="text2" w:themeFillTint="33"/>
            <w:noWrap/>
          </w:tcPr>
          <w:p w14:paraId="006AF298" w14:textId="77777777" w:rsidR="00D56764" w:rsidRPr="00E86E00" w:rsidRDefault="00D56764" w:rsidP="00F1317C">
            <w:pPr>
              <w:jc w:val="both"/>
              <w:rPr>
                <w:ins w:id="384" w:author="ibrahim sangare" w:date="2024-08-19T17:39:00Z"/>
                <w:rFonts w:ascii="Lato" w:hAnsi="Lato" w:cs="Arial"/>
              </w:rPr>
            </w:pPr>
            <w:ins w:id="385" w:author="ibrahim sangare" w:date="2024-08-19T17:39:00Z">
              <w:r w:rsidRPr="00E86E00">
                <w:rPr>
                  <w:rFonts w:ascii="Lato" w:hAnsi="Lato" w:cs="Arial"/>
                </w:rPr>
                <w:t>Koro</w:t>
              </w:r>
            </w:ins>
          </w:p>
        </w:tc>
        <w:tc>
          <w:tcPr>
            <w:tcW w:w="1260" w:type="dxa"/>
            <w:tcBorders>
              <w:left w:val="nil"/>
              <w:bottom w:val="single" w:sz="4" w:space="0" w:color="auto"/>
              <w:right w:val="single" w:sz="4" w:space="0" w:color="auto"/>
            </w:tcBorders>
            <w:shd w:val="clear" w:color="auto" w:fill="C6D9F1" w:themeFill="text2" w:themeFillTint="33"/>
            <w:noWrap/>
            <w:vAlign w:val="center"/>
          </w:tcPr>
          <w:p w14:paraId="21E96D17" w14:textId="77777777" w:rsidR="00D56764" w:rsidRPr="00E86E00" w:rsidRDefault="00D56764" w:rsidP="00F1317C">
            <w:pPr>
              <w:jc w:val="both"/>
              <w:rPr>
                <w:ins w:id="386" w:author="ibrahim sangare" w:date="2024-08-19T17:39:00Z"/>
                <w:rFonts w:ascii="Lato" w:hAnsi="Lato" w:cs="Arial"/>
              </w:rPr>
            </w:pPr>
            <w:proofErr w:type="spellStart"/>
            <w:ins w:id="387" w:author="ibrahim sangare" w:date="2024-08-19T17:39:00Z">
              <w:r w:rsidRPr="00E86E00">
                <w:rPr>
                  <w:rFonts w:ascii="Lato" w:hAnsi="Lato" w:cs="Arial"/>
                </w:rPr>
                <w:t>Dougoutene</w:t>
              </w:r>
              <w:proofErr w:type="spellEnd"/>
              <w:r w:rsidRPr="00E86E00">
                <w:rPr>
                  <w:rFonts w:ascii="Lato" w:hAnsi="Lato" w:cs="Arial"/>
                </w:rPr>
                <w:t xml:space="preserve"> II</w:t>
              </w:r>
            </w:ins>
          </w:p>
        </w:tc>
        <w:tc>
          <w:tcPr>
            <w:tcW w:w="1533" w:type="dxa"/>
            <w:tcBorders>
              <w:top w:val="nil"/>
              <w:left w:val="nil"/>
              <w:bottom w:val="single" w:sz="4" w:space="0" w:color="auto"/>
              <w:right w:val="single" w:sz="4" w:space="0" w:color="auto"/>
            </w:tcBorders>
            <w:shd w:val="clear" w:color="auto" w:fill="C6D9F1" w:themeFill="text2" w:themeFillTint="33"/>
            <w:noWrap/>
            <w:vAlign w:val="center"/>
          </w:tcPr>
          <w:p w14:paraId="130AC3DB" w14:textId="77777777" w:rsidR="00D56764" w:rsidRPr="00E86E00" w:rsidRDefault="00D56764" w:rsidP="00F1317C">
            <w:pPr>
              <w:jc w:val="both"/>
              <w:rPr>
                <w:ins w:id="388" w:author="ibrahim sangare" w:date="2024-08-19T17:39:00Z"/>
                <w:rFonts w:ascii="Lato" w:hAnsi="Lato" w:cs="Arial"/>
              </w:rPr>
            </w:pPr>
            <w:proofErr w:type="spellStart"/>
            <w:ins w:id="389" w:author="ibrahim sangare" w:date="2024-08-19T17:39:00Z">
              <w:r w:rsidRPr="00926C7F">
                <w:rPr>
                  <w:rFonts w:ascii="Lato" w:hAnsi="Lato" w:cs="Arial"/>
                </w:rPr>
                <w:t>Djidia</w:t>
              </w:r>
              <w:proofErr w:type="spellEnd"/>
            </w:ins>
          </w:p>
        </w:tc>
        <w:tc>
          <w:tcPr>
            <w:tcW w:w="1977" w:type="dxa"/>
            <w:tcBorders>
              <w:top w:val="nil"/>
              <w:left w:val="nil"/>
              <w:bottom w:val="single" w:sz="4" w:space="0" w:color="auto"/>
              <w:right w:val="single" w:sz="4" w:space="0" w:color="auto"/>
            </w:tcBorders>
            <w:shd w:val="clear" w:color="auto" w:fill="C6D9F1" w:themeFill="text2" w:themeFillTint="33"/>
            <w:noWrap/>
          </w:tcPr>
          <w:p w14:paraId="1F0865E4" w14:textId="77777777" w:rsidR="00D56764" w:rsidRPr="00E86E00" w:rsidRDefault="00D56764" w:rsidP="00F1317C">
            <w:pPr>
              <w:jc w:val="both"/>
              <w:rPr>
                <w:ins w:id="390" w:author="ibrahim sangare" w:date="2024-08-19T17:39:00Z"/>
                <w:rFonts w:ascii="Lato" w:hAnsi="Lato" w:cs="Arial"/>
                <w:b/>
                <w:bCs/>
              </w:rPr>
            </w:pPr>
            <w:ins w:id="391" w:author="ibrahim sangare" w:date="2024-08-19T17:39:00Z">
              <w:r w:rsidRPr="00E86E00">
                <w:rPr>
                  <w:rFonts w:ascii="Lato" w:hAnsi="Lato" w:cs="Arial"/>
                  <w:b/>
                  <w:bCs/>
                </w:rPr>
                <w:t>SHVA</w:t>
              </w:r>
            </w:ins>
          </w:p>
        </w:tc>
        <w:tc>
          <w:tcPr>
            <w:tcW w:w="1800" w:type="dxa"/>
            <w:tcBorders>
              <w:top w:val="nil"/>
              <w:left w:val="nil"/>
              <w:bottom w:val="single" w:sz="4" w:space="0" w:color="auto"/>
              <w:right w:val="single" w:sz="4" w:space="0" w:color="auto"/>
            </w:tcBorders>
            <w:shd w:val="clear" w:color="auto" w:fill="C6D9F1" w:themeFill="text2" w:themeFillTint="33"/>
            <w:noWrap/>
          </w:tcPr>
          <w:p w14:paraId="203995F0" w14:textId="77777777" w:rsidR="00D56764" w:rsidRPr="007966EF" w:rsidRDefault="00D56764" w:rsidP="00F1317C">
            <w:pPr>
              <w:jc w:val="both"/>
              <w:rPr>
                <w:ins w:id="392" w:author="ibrahim sangare" w:date="2024-08-19T17:39:00Z"/>
                <w:rFonts w:ascii="Lato" w:hAnsi="Lato" w:cs="Arial"/>
                <w:b/>
                <w:bCs/>
              </w:rPr>
            </w:pPr>
            <w:ins w:id="393" w:author="ibrahim sangare" w:date="2024-08-19T17:39:00Z">
              <w:r w:rsidRPr="007966EF">
                <w:rPr>
                  <w:rFonts w:ascii="Lato" w:hAnsi="Lato" w:cs="Arial"/>
                  <w:b/>
                  <w:bCs/>
                </w:rPr>
                <w:t>Eau de boisson</w:t>
              </w:r>
            </w:ins>
          </w:p>
        </w:tc>
        <w:tc>
          <w:tcPr>
            <w:tcW w:w="1620" w:type="dxa"/>
            <w:vMerge/>
            <w:tcBorders>
              <w:left w:val="nil"/>
              <w:bottom w:val="single" w:sz="4" w:space="0" w:color="auto"/>
              <w:right w:val="single" w:sz="4" w:space="0" w:color="auto"/>
            </w:tcBorders>
            <w:shd w:val="clear" w:color="auto" w:fill="C6D9F1" w:themeFill="text2" w:themeFillTint="33"/>
            <w:vAlign w:val="center"/>
          </w:tcPr>
          <w:p w14:paraId="5C39D990" w14:textId="77777777" w:rsidR="00D56764" w:rsidRPr="007966EF" w:rsidRDefault="00D56764" w:rsidP="00F1317C">
            <w:pPr>
              <w:jc w:val="center"/>
              <w:rPr>
                <w:ins w:id="394" w:author="ibrahim sangare" w:date="2024-08-19T17:39:00Z"/>
                <w:rFonts w:ascii="Lato" w:hAnsi="Lato" w:cs="Arial"/>
                <w:b/>
                <w:bCs/>
              </w:rPr>
            </w:pPr>
          </w:p>
        </w:tc>
      </w:tr>
      <w:tr w:rsidR="00D56764" w:rsidRPr="004E5920" w14:paraId="28E14482" w14:textId="77777777" w:rsidTr="00F1317C">
        <w:trPr>
          <w:trHeight w:val="330"/>
          <w:ins w:id="395" w:author="ibrahim sangare" w:date="2024-08-19T17:39:00Z"/>
        </w:trPr>
        <w:tc>
          <w:tcPr>
            <w:tcW w:w="454"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186DB209" w14:textId="77777777" w:rsidR="00D56764" w:rsidRPr="00F1317C" w:rsidRDefault="00D56764" w:rsidP="00F1317C">
            <w:pPr>
              <w:jc w:val="center"/>
              <w:rPr>
                <w:ins w:id="396" w:author="ibrahim sangare" w:date="2024-08-19T17:39:00Z"/>
                <w:rFonts w:ascii="Lato" w:hAnsi="Lato" w:cs="Arial"/>
                <w:b/>
                <w:bCs/>
                <w:sz w:val="20"/>
              </w:rPr>
            </w:pPr>
            <w:ins w:id="397" w:author="ibrahim sangare" w:date="2024-08-19T17:39:00Z">
              <w:r w:rsidRPr="00F1317C">
                <w:rPr>
                  <w:rFonts w:ascii="Lato" w:hAnsi="Lato" w:cs="Arial"/>
                  <w:b/>
                  <w:bCs/>
                  <w:sz w:val="20"/>
                </w:rPr>
                <w:t>6</w:t>
              </w:r>
            </w:ins>
          </w:p>
        </w:tc>
        <w:tc>
          <w:tcPr>
            <w:tcW w:w="1341" w:type="dxa"/>
            <w:tcBorders>
              <w:top w:val="nil"/>
              <w:left w:val="nil"/>
              <w:bottom w:val="single" w:sz="4" w:space="0" w:color="auto"/>
              <w:right w:val="single" w:sz="4" w:space="0" w:color="auto"/>
            </w:tcBorders>
            <w:shd w:val="clear" w:color="auto" w:fill="C6D9F1" w:themeFill="text2" w:themeFillTint="33"/>
            <w:noWrap/>
          </w:tcPr>
          <w:p w14:paraId="4353B399" w14:textId="77777777" w:rsidR="00D56764" w:rsidRPr="00E86E00" w:rsidRDefault="00D56764" w:rsidP="00F1317C">
            <w:pPr>
              <w:jc w:val="both"/>
              <w:rPr>
                <w:ins w:id="398" w:author="ibrahim sangare" w:date="2024-08-19T17:39:00Z"/>
                <w:rFonts w:ascii="Lato" w:hAnsi="Lato" w:cs="Arial"/>
              </w:rPr>
            </w:pPr>
            <w:ins w:id="399" w:author="ibrahim sangare" w:date="2024-08-19T17:39:00Z">
              <w:r w:rsidRPr="00E86E00">
                <w:rPr>
                  <w:rFonts w:ascii="Lato" w:hAnsi="Lato" w:cs="Arial"/>
                </w:rPr>
                <w:t>Koro</w:t>
              </w:r>
            </w:ins>
          </w:p>
        </w:tc>
        <w:tc>
          <w:tcPr>
            <w:tcW w:w="1260" w:type="dxa"/>
            <w:tcBorders>
              <w:left w:val="nil"/>
              <w:bottom w:val="single" w:sz="4" w:space="0" w:color="auto"/>
              <w:right w:val="single" w:sz="4" w:space="0" w:color="auto"/>
            </w:tcBorders>
            <w:shd w:val="clear" w:color="auto" w:fill="C6D9F1" w:themeFill="text2" w:themeFillTint="33"/>
            <w:noWrap/>
            <w:vAlign w:val="center"/>
          </w:tcPr>
          <w:p w14:paraId="7D1DD47D" w14:textId="77777777" w:rsidR="00D56764" w:rsidRPr="00E86E00" w:rsidRDefault="00D56764" w:rsidP="00F1317C">
            <w:pPr>
              <w:jc w:val="both"/>
              <w:rPr>
                <w:ins w:id="400" w:author="ibrahim sangare" w:date="2024-08-19T17:39:00Z"/>
                <w:rFonts w:ascii="Lato" w:hAnsi="Lato" w:cs="Arial"/>
              </w:rPr>
            </w:pPr>
            <w:proofErr w:type="spellStart"/>
            <w:ins w:id="401" w:author="ibrahim sangare" w:date="2024-08-19T17:39:00Z">
              <w:r w:rsidRPr="00E86E00">
                <w:rPr>
                  <w:rFonts w:ascii="Lato" w:hAnsi="Lato" w:cs="Arial"/>
                </w:rPr>
                <w:t>Barapireli</w:t>
              </w:r>
              <w:proofErr w:type="spellEnd"/>
            </w:ins>
          </w:p>
        </w:tc>
        <w:tc>
          <w:tcPr>
            <w:tcW w:w="1533" w:type="dxa"/>
            <w:tcBorders>
              <w:top w:val="nil"/>
              <w:left w:val="nil"/>
              <w:bottom w:val="single" w:sz="4" w:space="0" w:color="auto"/>
              <w:right w:val="single" w:sz="4" w:space="0" w:color="auto"/>
            </w:tcBorders>
            <w:shd w:val="clear" w:color="auto" w:fill="C6D9F1" w:themeFill="text2" w:themeFillTint="33"/>
            <w:noWrap/>
            <w:vAlign w:val="center"/>
          </w:tcPr>
          <w:p w14:paraId="7C6DAC6D" w14:textId="77777777" w:rsidR="00D56764" w:rsidRPr="00E86E00" w:rsidRDefault="00D56764" w:rsidP="00F1317C">
            <w:pPr>
              <w:jc w:val="both"/>
              <w:rPr>
                <w:ins w:id="402" w:author="ibrahim sangare" w:date="2024-08-19T17:39:00Z"/>
                <w:rFonts w:ascii="Lato" w:hAnsi="Lato" w:cs="Arial"/>
              </w:rPr>
            </w:pPr>
            <w:proofErr w:type="spellStart"/>
            <w:ins w:id="403" w:author="ibrahim sangare" w:date="2024-08-19T17:39:00Z">
              <w:r w:rsidRPr="00E86E00">
                <w:rPr>
                  <w:rFonts w:ascii="Lato" w:hAnsi="Lato" w:cs="Arial"/>
                </w:rPr>
                <w:t>Barapireli</w:t>
              </w:r>
              <w:proofErr w:type="spellEnd"/>
            </w:ins>
          </w:p>
        </w:tc>
        <w:tc>
          <w:tcPr>
            <w:tcW w:w="1977" w:type="dxa"/>
            <w:tcBorders>
              <w:top w:val="nil"/>
              <w:left w:val="nil"/>
              <w:bottom w:val="single" w:sz="4" w:space="0" w:color="auto"/>
              <w:right w:val="single" w:sz="4" w:space="0" w:color="auto"/>
            </w:tcBorders>
            <w:shd w:val="clear" w:color="auto" w:fill="C6D9F1" w:themeFill="text2" w:themeFillTint="33"/>
            <w:noWrap/>
          </w:tcPr>
          <w:p w14:paraId="167CDCE4" w14:textId="77777777" w:rsidR="00D56764" w:rsidRPr="00E86E00" w:rsidRDefault="00D56764" w:rsidP="00F1317C">
            <w:pPr>
              <w:jc w:val="both"/>
              <w:rPr>
                <w:ins w:id="404" w:author="ibrahim sangare" w:date="2024-08-19T17:39:00Z"/>
                <w:rFonts w:ascii="Lato" w:hAnsi="Lato" w:cs="Arial"/>
                <w:b/>
                <w:bCs/>
              </w:rPr>
            </w:pPr>
            <w:ins w:id="405" w:author="ibrahim sangare" w:date="2024-08-19T17:39:00Z">
              <w:r w:rsidRPr="00E86E00">
                <w:rPr>
                  <w:rFonts w:ascii="Lato" w:hAnsi="Lato" w:cs="Arial"/>
                  <w:b/>
                  <w:bCs/>
                </w:rPr>
                <w:t>SHVA</w:t>
              </w:r>
            </w:ins>
          </w:p>
        </w:tc>
        <w:tc>
          <w:tcPr>
            <w:tcW w:w="1800" w:type="dxa"/>
            <w:tcBorders>
              <w:top w:val="nil"/>
              <w:left w:val="nil"/>
              <w:bottom w:val="single" w:sz="4" w:space="0" w:color="auto"/>
              <w:right w:val="single" w:sz="4" w:space="0" w:color="auto"/>
            </w:tcBorders>
            <w:shd w:val="clear" w:color="auto" w:fill="C6D9F1" w:themeFill="text2" w:themeFillTint="33"/>
            <w:noWrap/>
          </w:tcPr>
          <w:p w14:paraId="4F32E414" w14:textId="77777777" w:rsidR="00D56764" w:rsidRPr="00E86E00" w:rsidRDefault="00D56764" w:rsidP="00F1317C">
            <w:pPr>
              <w:jc w:val="both"/>
              <w:rPr>
                <w:ins w:id="406" w:author="ibrahim sangare" w:date="2024-08-19T17:39:00Z"/>
                <w:rFonts w:ascii="Lato" w:hAnsi="Lato" w:cs="Arial"/>
              </w:rPr>
            </w:pPr>
            <w:ins w:id="407" w:author="ibrahim sangare" w:date="2024-08-19T17:39:00Z">
              <w:r w:rsidRPr="00E86E00">
                <w:rPr>
                  <w:rFonts w:ascii="Lato" w:hAnsi="Lato" w:cs="Arial"/>
                </w:rPr>
                <w:t>Périmètre Maraicher</w:t>
              </w:r>
            </w:ins>
          </w:p>
        </w:tc>
        <w:tc>
          <w:tcPr>
            <w:tcW w:w="1620" w:type="dxa"/>
            <w:vMerge w:val="restart"/>
            <w:tcBorders>
              <w:top w:val="nil"/>
              <w:left w:val="nil"/>
              <w:right w:val="single" w:sz="4" w:space="0" w:color="auto"/>
            </w:tcBorders>
            <w:shd w:val="clear" w:color="auto" w:fill="C6D9F1" w:themeFill="text2" w:themeFillTint="33"/>
            <w:vAlign w:val="center"/>
          </w:tcPr>
          <w:p w14:paraId="6E64B784" w14:textId="77777777" w:rsidR="00D56764" w:rsidRPr="00E86E00" w:rsidRDefault="00D56764" w:rsidP="00F1317C">
            <w:pPr>
              <w:jc w:val="center"/>
              <w:rPr>
                <w:ins w:id="408" w:author="ibrahim sangare" w:date="2024-08-19T17:39:00Z"/>
                <w:rFonts w:ascii="Lato" w:hAnsi="Lato" w:cs="Arial"/>
              </w:rPr>
            </w:pPr>
            <w:ins w:id="409" w:author="ibrahim sangare" w:date="2024-08-19T17:39:00Z">
              <w:r>
                <w:rPr>
                  <w:rFonts w:ascii="Lato" w:hAnsi="Lato" w:cs="Arial"/>
                </w:rPr>
                <w:t>Lot 3</w:t>
              </w:r>
            </w:ins>
          </w:p>
        </w:tc>
      </w:tr>
      <w:tr w:rsidR="00D56764" w:rsidRPr="004E5920" w14:paraId="2550924D" w14:textId="77777777" w:rsidTr="00F1317C">
        <w:trPr>
          <w:trHeight w:val="330"/>
          <w:ins w:id="410" w:author="ibrahim sangare" w:date="2024-08-19T17:39:00Z"/>
        </w:trPr>
        <w:tc>
          <w:tcPr>
            <w:tcW w:w="454"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650DE4F3" w14:textId="77777777" w:rsidR="00D56764" w:rsidRPr="00F1317C" w:rsidRDefault="00D56764" w:rsidP="00F1317C">
            <w:pPr>
              <w:jc w:val="center"/>
              <w:rPr>
                <w:ins w:id="411" w:author="ibrahim sangare" w:date="2024-08-19T17:39:00Z"/>
                <w:rFonts w:ascii="Lato" w:hAnsi="Lato" w:cs="Arial"/>
                <w:b/>
                <w:bCs/>
                <w:sz w:val="20"/>
              </w:rPr>
            </w:pPr>
            <w:ins w:id="412" w:author="ibrahim sangare" w:date="2024-08-19T17:39:00Z">
              <w:r w:rsidRPr="00F1317C">
                <w:rPr>
                  <w:rFonts w:ascii="Lato" w:hAnsi="Lato" w:cs="Arial"/>
                  <w:b/>
                  <w:bCs/>
                  <w:sz w:val="20"/>
                </w:rPr>
                <w:t>7</w:t>
              </w:r>
            </w:ins>
          </w:p>
        </w:tc>
        <w:tc>
          <w:tcPr>
            <w:tcW w:w="1341" w:type="dxa"/>
            <w:tcBorders>
              <w:top w:val="nil"/>
              <w:left w:val="nil"/>
              <w:bottom w:val="single" w:sz="4" w:space="0" w:color="auto"/>
              <w:right w:val="single" w:sz="4" w:space="0" w:color="auto"/>
            </w:tcBorders>
            <w:shd w:val="clear" w:color="auto" w:fill="C6D9F1" w:themeFill="text2" w:themeFillTint="33"/>
            <w:noWrap/>
          </w:tcPr>
          <w:p w14:paraId="6115212E" w14:textId="77777777" w:rsidR="00D56764" w:rsidRPr="00E86E00" w:rsidRDefault="00D56764" w:rsidP="00F1317C">
            <w:pPr>
              <w:jc w:val="both"/>
              <w:rPr>
                <w:ins w:id="413" w:author="ibrahim sangare" w:date="2024-08-19T17:39:00Z"/>
                <w:rFonts w:ascii="Lato" w:hAnsi="Lato" w:cs="Arial"/>
              </w:rPr>
            </w:pPr>
            <w:ins w:id="414" w:author="ibrahim sangare" w:date="2024-08-19T17:39:00Z">
              <w:r w:rsidRPr="00E86E00">
                <w:rPr>
                  <w:rFonts w:ascii="Lato" w:hAnsi="Lato" w:cs="Arial"/>
                </w:rPr>
                <w:t>Koro</w:t>
              </w:r>
            </w:ins>
          </w:p>
        </w:tc>
        <w:tc>
          <w:tcPr>
            <w:tcW w:w="1260" w:type="dxa"/>
            <w:tcBorders>
              <w:left w:val="nil"/>
              <w:bottom w:val="single" w:sz="4" w:space="0" w:color="auto"/>
              <w:right w:val="single" w:sz="4" w:space="0" w:color="auto"/>
            </w:tcBorders>
            <w:shd w:val="clear" w:color="auto" w:fill="C6D9F1" w:themeFill="text2" w:themeFillTint="33"/>
            <w:noWrap/>
            <w:vAlign w:val="center"/>
          </w:tcPr>
          <w:p w14:paraId="02A6D8ED" w14:textId="77777777" w:rsidR="00D56764" w:rsidRPr="00E86E00" w:rsidRDefault="00D56764" w:rsidP="00F1317C">
            <w:pPr>
              <w:jc w:val="both"/>
              <w:rPr>
                <w:ins w:id="415" w:author="ibrahim sangare" w:date="2024-08-19T17:39:00Z"/>
                <w:rFonts w:ascii="Lato" w:hAnsi="Lato" w:cs="Arial"/>
              </w:rPr>
            </w:pPr>
            <w:proofErr w:type="spellStart"/>
            <w:ins w:id="416" w:author="ibrahim sangare" w:date="2024-08-19T17:39:00Z">
              <w:r w:rsidRPr="00E86E00">
                <w:rPr>
                  <w:rFonts w:ascii="Lato" w:hAnsi="Lato" w:cs="Arial"/>
                </w:rPr>
                <w:t>Barapireli</w:t>
              </w:r>
              <w:proofErr w:type="spellEnd"/>
            </w:ins>
          </w:p>
        </w:tc>
        <w:tc>
          <w:tcPr>
            <w:tcW w:w="1533" w:type="dxa"/>
            <w:tcBorders>
              <w:top w:val="nil"/>
              <w:left w:val="nil"/>
              <w:bottom w:val="single" w:sz="4" w:space="0" w:color="auto"/>
              <w:right w:val="single" w:sz="4" w:space="0" w:color="auto"/>
            </w:tcBorders>
            <w:shd w:val="clear" w:color="auto" w:fill="C6D9F1" w:themeFill="text2" w:themeFillTint="33"/>
            <w:noWrap/>
            <w:vAlign w:val="center"/>
          </w:tcPr>
          <w:p w14:paraId="55DCAF33" w14:textId="77777777" w:rsidR="00D56764" w:rsidRPr="00E86E00" w:rsidRDefault="00D56764" w:rsidP="00F1317C">
            <w:pPr>
              <w:jc w:val="both"/>
              <w:rPr>
                <w:ins w:id="417" w:author="ibrahim sangare" w:date="2024-08-19T17:39:00Z"/>
                <w:rFonts w:ascii="Lato" w:hAnsi="Lato" w:cs="Arial"/>
              </w:rPr>
            </w:pPr>
            <w:proofErr w:type="spellStart"/>
            <w:ins w:id="418" w:author="ibrahim sangare" w:date="2024-08-19T17:39:00Z">
              <w:r w:rsidRPr="00E86E00">
                <w:rPr>
                  <w:rFonts w:ascii="Lato" w:hAnsi="Lato" w:cs="Arial"/>
                </w:rPr>
                <w:t>Anakanda</w:t>
              </w:r>
              <w:proofErr w:type="spellEnd"/>
            </w:ins>
          </w:p>
        </w:tc>
        <w:tc>
          <w:tcPr>
            <w:tcW w:w="1977" w:type="dxa"/>
            <w:tcBorders>
              <w:top w:val="nil"/>
              <w:left w:val="nil"/>
              <w:bottom w:val="single" w:sz="4" w:space="0" w:color="auto"/>
              <w:right w:val="single" w:sz="4" w:space="0" w:color="auto"/>
            </w:tcBorders>
            <w:shd w:val="clear" w:color="auto" w:fill="C6D9F1" w:themeFill="text2" w:themeFillTint="33"/>
            <w:noWrap/>
          </w:tcPr>
          <w:p w14:paraId="0E3A0CBA" w14:textId="77777777" w:rsidR="00D56764" w:rsidRPr="00E86E00" w:rsidRDefault="00D56764" w:rsidP="00F1317C">
            <w:pPr>
              <w:jc w:val="both"/>
              <w:rPr>
                <w:ins w:id="419" w:author="ibrahim sangare" w:date="2024-08-19T17:39:00Z"/>
                <w:rFonts w:ascii="Lato" w:hAnsi="Lato" w:cs="Arial"/>
                <w:b/>
                <w:bCs/>
              </w:rPr>
            </w:pPr>
            <w:ins w:id="420" w:author="ibrahim sangare" w:date="2024-08-19T17:39:00Z">
              <w:r w:rsidRPr="00E86E00">
                <w:rPr>
                  <w:rFonts w:ascii="Lato" w:hAnsi="Lato" w:cs="Arial"/>
                  <w:b/>
                  <w:bCs/>
                </w:rPr>
                <w:t>SHVA</w:t>
              </w:r>
            </w:ins>
          </w:p>
        </w:tc>
        <w:tc>
          <w:tcPr>
            <w:tcW w:w="1800" w:type="dxa"/>
            <w:tcBorders>
              <w:top w:val="nil"/>
              <w:left w:val="nil"/>
              <w:bottom w:val="single" w:sz="4" w:space="0" w:color="auto"/>
              <w:right w:val="single" w:sz="4" w:space="0" w:color="auto"/>
            </w:tcBorders>
            <w:shd w:val="clear" w:color="auto" w:fill="C6D9F1" w:themeFill="text2" w:themeFillTint="33"/>
            <w:noWrap/>
          </w:tcPr>
          <w:p w14:paraId="6406F3D7" w14:textId="77777777" w:rsidR="00D56764" w:rsidRPr="00E86E00" w:rsidRDefault="00D56764" w:rsidP="00F1317C">
            <w:pPr>
              <w:jc w:val="both"/>
              <w:rPr>
                <w:ins w:id="421" w:author="ibrahim sangare" w:date="2024-08-19T17:39:00Z"/>
                <w:rFonts w:ascii="Lato" w:hAnsi="Lato" w:cs="Arial"/>
              </w:rPr>
            </w:pPr>
            <w:ins w:id="422" w:author="ibrahim sangare" w:date="2024-08-19T17:39:00Z">
              <w:r w:rsidRPr="00E86E00">
                <w:rPr>
                  <w:rFonts w:ascii="Lato" w:hAnsi="Lato" w:cs="Arial"/>
                </w:rPr>
                <w:t>Périmètre Maraicher</w:t>
              </w:r>
            </w:ins>
          </w:p>
        </w:tc>
        <w:tc>
          <w:tcPr>
            <w:tcW w:w="1620" w:type="dxa"/>
            <w:vMerge/>
            <w:tcBorders>
              <w:left w:val="nil"/>
              <w:right w:val="single" w:sz="4" w:space="0" w:color="auto"/>
            </w:tcBorders>
            <w:shd w:val="clear" w:color="auto" w:fill="C6D9F1" w:themeFill="text2" w:themeFillTint="33"/>
            <w:vAlign w:val="center"/>
          </w:tcPr>
          <w:p w14:paraId="79C568C0" w14:textId="77777777" w:rsidR="00D56764" w:rsidRPr="00E86E00" w:rsidRDefault="00D56764" w:rsidP="00F1317C">
            <w:pPr>
              <w:jc w:val="center"/>
              <w:rPr>
                <w:ins w:id="423" w:author="ibrahim sangare" w:date="2024-08-19T17:39:00Z"/>
                <w:rFonts w:ascii="Lato" w:hAnsi="Lato" w:cs="Arial"/>
              </w:rPr>
            </w:pPr>
          </w:p>
        </w:tc>
      </w:tr>
      <w:tr w:rsidR="00D56764" w:rsidRPr="004E5920" w14:paraId="1369A814" w14:textId="77777777" w:rsidTr="00F1317C">
        <w:trPr>
          <w:trHeight w:val="173"/>
          <w:ins w:id="424" w:author="ibrahim sangare" w:date="2024-08-19T17:39:00Z"/>
        </w:trPr>
        <w:tc>
          <w:tcPr>
            <w:tcW w:w="454"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1F0953E4" w14:textId="77777777" w:rsidR="00D56764" w:rsidRPr="00F1317C" w:rsidRDefault="00D56764" w:rsidP="00F1317C">
            <w:pPr>
              <w:jc w:val="center"/>
              <w:rPr>
                <w:ins w:id="425" w:author="ibrahim sangare" w:date="2024-08-19T17:39:00Z"/>
                <w:rFonts w:ascii="Lato" w:hAnsi="Lato" w:cs="Arial"/>
                <w:b/>
                <w:bCs/>
                <w:sz w:val="20"/>
              </w:rPr>
            </w:pPr>
            <w:ins w:id="426" w:author="ibrahim sangare" w:date="2024-08-19T17:39:00Z">
              <w:r w:rsidRPr="00F1317C">
                <w:rPr>
                  <w:rFonts w:ascii="Lato" w:hAnsi="Lato" w:cs="Arial"/>
                  <w:b/>
                  <w:bCs/>
                  <w:sz w:val="20"/>
                </w:rPr>
                <w:t>8</w:t>
              </w:r>
            </w:ins>
          </w:p>
        </w:tc>
        <w:tc>
          <w:tcPr>
            <w:tcW w:w="1341" w:type="dxa"/>
            <w:tcBorders>
              <w:top w:val="nil"/>
              <w:left w:val="nil"/>
              <w:bottom w:val="single" w:sz="4" w:space="0" w:color="auto"/>
              <w:right w:val="single" w:sz="4" w:space="0" w:color="auto"/>
            </w:tcBorders>
            <w:shd w:val="clear" w:color="auto" w:fill="C6D9F1" w:themeFill="text2" w:themeFillTint="33"/>
            <w:noWrap/>
          </w:tcPr>
          <w:p w14:paraId="43E402FB" w14:textId="77777777" w:rsidR="00D56764" w:rsidRPr="00E86E00" w:rsidRDefault="00D56764" w:rsidP="00F1317C">
            <w:pPr>
              <w:jc w:val="both"/>
              <w:rPr>
                <w:ins w:id="427" w:author="ibrahim sangare" w:date="2024-08-19T17:39:00Z"/>
                <w:rFonts w:ascii="Lato" w:hAnsi="Lato" w:cs="Arial"/>
              </w:rPr>
            </w:pPr>
            <w:ins w:id="428" w:author="ibrahim sangare" w:date="2024-08-19T17:39:00Z">
              <w:r w:rsidRPr="00E86E00">
                <w:rPr>
                  <w:rFonts w:ascii="Lato" w:hAnsi="Lato" w:cs="Arial"/>
                </w:rPr>
                <w:t>Koro</w:t>
              </w:r>
            </w:ins>
          </w:p>
        </w:tc>
        <w:tc>
          <w:tcPr>
            <w:tcW w:w="1260" w:type="dxa"/>
            <w:tcBorders>
              <w:left w:val="nil"/>
              <w:bottom w:val="single" w:sz="4" w:space="0" w:color="auto"/>
              <w:right w:val="single" w:sz="4" w:space="0" w:color="auto"/>
            </w:tcBorders>
            <w:shd w:val="clear" w:color="auto" w:fill="C6D9F1" w:themeFill="text2" w:themeFillTint="33"/>
            <w:noWrap/>
            <w:vAlign w:val="center"/>
          </w:tcPr>
          <w:p w14:paraId="1D533705" w14:textId="77777777" w:rsidR="00D56764" w:rsidRPr="00E86E00" w:rsidRDefault="00D56764" w:rsidP="00F1317C">
            <w:pPr>
              <w:jc w:val="both"/>
              <w:rPr>
                <w:ins w:id="429" w:author="ibrahim sangare" w:date="2024-08-19T17:39:00Z"/>
                <w:rFonts w:ascii="Lato" w:hAnsi="Lato" w:cs="Arial"/>
              </w:rPr>
            </w:pPr>
            <w:proofErr w:type="spellStart"/>
            <w:ins w:id="430" w:author="ibrahim sangare" w:date="2024-08-19T17:39:00Z">
              <w:r w:rsidRPr="00E86E00">
                <w:rPr>
                  <w:rFonts w:ascii="Lato" w:hAnsi="Lato" w:cs="Arial"/>
                </w:rPr>
                <w:t>Barapireli</w:t>
              </w:r>
              <w:proofErr w:type="spellEnd"/>
            </w:ins>
          </w:p>
        </w:tc>
        <w:tc>
          <w:tcPr>
            <w:tcW w:w="1533" w:type="dxa"/>
            <w:tcBorders>
              <w:top w:val="nil"/>
              <w:left w:val="nil"/>
              <w:bottom w:val="single" w:sz="4" w:space="0" w:color="auto"/>
              <w:right w:val="single" w:sz="4" w:space="0" w:color="auto"/>
            </w:tcBorders>
            <w:shd w:val="clear" w:color="auto" w:fill="C6D9F1" w:themeFill="text2" w:themeFillTint="33"/>
            <w:noWrap/>
            <w:vAlign w:val="center"/>
          </w:tcPr>
          <w:p w14:paraId="1C727A82" w14:textId="77777777" w:rsidR="00D56764" w:rsidRPr="00E86E00" w:rsidRDefault="00D56764" w:rsidP="00F1317C">
            <w:pPr>
              <w:jc w:val="both"/>
              <w:rPr>
                <w:ins w:id="431" w:author="ibrahim sangare" w:date="2024-08-19T17:39:00Z"/>
                <w:rFonts w:ascii="Lato" w:hAnsi="Lato" w:cs="Arial"/>
              </w:rPr>
            </w:pPr>
            <w:proofErr w:type="spellStart"/>
            <w:ins w:id="432" w:author="ibrahim sangare" w:date="2024-08-19T17:39:00Z">
              <w:r w:rsidRPr="00E86E00">
                <w:rPr>
                  <w:rFonts w:ascii="Lato" w:hAnsi="Lato" w:cs="Arial"/>
                </w:rPr>
                <w:t>Sogou-Yaguem</w:t>
              </w:r>
              <w:proofErr w:type="spellEnd"/>
            </w:ins>
          </w:p>
        </w:tc>
        <w:tc>
          <w:tcPr>
            <w:tcW w:w="1977" w:type="dxa"/>
            <w:tcBorders>
              <w:top w:val="nil"/>
              <w:left w:val="nil"/>
              <w:bottom w:val="single" w:sz="4" w:space="0" w:color="auto"/>
              <w:right w:val="single" w:sz="4" w:space="0" w:color="auto"/>
            </w:tcBorders>
            <w:shd w:val="clear" w:color="auto" w:fill="C6D9F1" w:themeFill="text2" w:themeFillTint="33"/>
            <w:noWrap/>
          </w:tcPr>
          <w:p w14:paraId="6ED28FD6" w14:textId="77777777" w:rsidR="00D56764" w:rsidRPr="00E86E00" w:rsidRDefault="00D56764" w:rsidP="00F1317C">
            <w:pPr>
              <w:jc w:val="both"/>
              <w:rPr>
                <w:ins w:id="433" w:author="ibrahim sangare" w:date="2024-08-19T17:39:00Z"/>
                <w:rFonts w:ascii="Lato" w:hAnsi="Lato" w:cs="Arial"/>
                <w:b/>
                <w:bCs/>
              </w:rPr>
            </w:pPr>
            <w:ins w:id="434" w:author="ibrahim sangare" w:date="2024-08-19T17:39:00Z">
              <w:r w:rsidRPr="00E86E00">
                <w:rPr>
                  <w:rFonts w:ascii="Lato" w:hAnsi="Lato" w:cs="Arial"/>
                  <w:b/>
                  <w:bCs/>
                </w:rPr>
                <w:t>SHVA</w:t>
              </w:r>
            </w:ins>
          </w:p>
        </w:tc>
        <w:tc>
          <w:tcPr>
            <w:tcW w:w="1800" w:type="dxa"/>
            <w:tcBorders>
              <w:top w:val="nil"/>
              <w:left w:val="nil"/>
              <w:bottom w:val="single" w:sz="4" w:space="0" w:color="auto"/>
              <w:right w:val="single" w:sz="4" w:space="0" w:color="auto"/>
            </w:tcBorders>
            <w:shd w:val="clear" w:color="auto" w:fill="C6D9F1" w:themeFill="text2" w:themeFillTint="33"/>
            <w:noWrap/>
          </w:tcPr>
          <w:p w14:paraId="1EE4F0F1" w14:textId="77777777" w:rsidR="00D56764" w:rsidRPr="00E86E00" w:rsidRDefault="00D56764" w:rsidP="00F1317C">
            <w:pPr>
              <w:jc w:val="both"/>
              <w:rPr>
                <w:ins w:id="435" w:author="ibrahim sangare" w:date="2024-08-19T17:39:00Z"/>
                <w:rFonts w:ascii="Lato" w:hAnsi="Lato" w:cs="Arial"/>
              </w:rPr>
            </w:pPr>
            <w:ins w:id="436" w:author="ibrahim sangare" w:date="2024-08-19T17:39:00Z">
              <w:r w:rsidRPr="00E86E00">
                <w:rPr>
                  <w:rFonts w:ascii="Lato" w:hAnsi="Lato" w:cs="Arial"/>
                </w:rPr>
                <w:t>Périmètre Maraicher</w:t>
              </w:r>
            </w:ins>
          </w:p>
        </w:tc>
        <w:tc>
          <w:tcPr>
            <w:tcW w:w="1620" w:type="dxa"/>
            <w:vMerge/>
            <w:tcBorders>
              <w:left w:val="nil"/>
              <w:bottom w:val="single" w:sz="4" w:space="0" w:color="auto"/>
              <w:right w:val="single" w:sz="4" w:space="0" w:color="auto"/>
            </w:tcBorders>
            <w:shd w:val="clear" w:color="auto" w:fill="C6D9F1" w:themeFill="text2" w:themeFillTint="33"/>
            <w:vAlign w:val="center"/>
          </w:tcPr>
          <w:p w14:paraId="4FFC0C1E" w14:textId="77777777" w:rsidR="00D56764" w:rsidRPr="00E86E00" w:rsidRDefault="00D56764" w:rsidP="00F1317C">
            <w:pPr>
              <w:jc w:val="center"/>
              <w:rPr>
                <w:ins w:id="437" w:author="ibrahim sangare" w:date="2024-08-19T17:39:00Z"/>
                <w:rFonts w:ascii="Lato" w:hAnsi="Lato" w:cs="Arial"/>
              </w:rPr>
            </w:pPr>
          </w:p>
        </w:tc>
      </w:tr>
      <w:tr w:rsidR="00D56764" w:rsidRPr="004E5920" w14:paraId="7DFEDF52" w14:textId="77777777" w:rsidTr="00F1317C">
        <w:trPr>
          <w:trHeight w:val="330"/>
          <w:ins w:id="438" w:author="ibrahim sangare" w:date="2024-08-19T17:39:00Z"/>
        </w:trPr>
        <w:tc>
          <w:tcPr>
            <w:tcW w:w="454" w:type="dxa"/>
            <w:tcBorders>
              <w:top w:val="nil"/>
              <w:left w:val="single" w:sz="4" w:space="0" w:color="auto"/>
              <w:bottom w:val="single" w:sz="4" w:space="0" w:color="auto"/>
              <w:right w:val="single" w:sz="4" w:space="0" w:color="auto"/>
            </w:tcBorders>
            <w:shd w:val="clear" w:color="auto" w:fill="auto"/>
            <w:noWrap/>
            <w:vAlign w:val="center"/>
          </w:tcPr>
          <w:p w14:paraId="5761BE30" w14:textId="77777777" w:rsidR="00D56764" w:rsidRPr="00F1317C" w:rsidRDefault="00D56764" w:rsidP="00F1317C">
            <w:pPr>
              <w:jc w:val="center"/>
              <w:rPr>
                <w:ins w:id="439" w:author="ibrahim sangare" w:date="2024-08-19T17:39:00Z"/>
                <w:rFonts w:ascii="Lato" w:hAnsi="Lato" w:cs="Arial"/>
                <w:b/>
                <w:bCs/>
                <w:sz w:val="20"/>
              </w:rPr>
            </w:pPr>
            <w:ins w:id="440" w:author="ibrahim sangare" w:date="2024-08-19T17:39:00Z">
              <w:r w:rsidRPr="00F1317C">
                <w:rPr>
                  <w:rFonts w:ascii="Lato" w:hAnsi="Lato" w:cs="Arial"/>
                  <w:b/>
                  <w:bCs/>
                  <w:sz w:val="20"/>
                </w:rPr>
                <w:t>9</w:t>
              </w:r>
            </w:ins>
          </w:p>
        </w:tc>
        <w:tc>
          <w:tcPr>
            <w:tcW w:w="1341" w:type="dxa"/>
            <w:tcBorders>
              <w:top w:val="nil"/>
              <w:left w:val="nil"/>
              <w:bottom w:val="single" w:sz="4" w:space="0" w:color="auto"/>
              <w:right w:val="single" w:sz="4" w:space="0" w:color="auto"/>
            </w:tcBorders>
            <w:shd w:val="clear" w:color="auto" w:fill="auto"/>
            <w:noWrap/>
          </w:tcPr>
          <w:p w14:paraId="5BCA16BF" w14:textId="77777777" w:rsidR="00D56764" w:rsidRPr="00E86E00" w:rsidRDefault="00D56764" w:rsidP="00F1317C">
            <w:pPr>
              <w:jc w:val="both"/>
              <w:rPr>
                <w:ins w:id="441" w:author="ibrahim sangare" w:date="2024-08-19T17:39:00Z"/>
                <w:rFonts w:ascii="Lato" w:hAnsi="Lato" w:cs="Arial"/>
              </w:rPr>
            </w:pPr>
            <w:ins w:id="442" w:author="ibrahim sangare" w:date="2024-08-19T17:39:00Z">
              <w:r w:rsidRPr="00E86E00">
                <w:rPr>
                  <w:rFonts w:ascii="Lato" w:hAnsi="Lato" w:cs="Arial"/>
                </w:rPr>
                <w:t>Bandiagara</w:t>
              </w:r>
            </w:ins>
          </w:p>
        </w:tc>
        <w:tc>
          <w:tcPr>
            <w:tcW w:w="1260" w:type="dxa"/>
            <w:tcBorders>
              <w:left w:val="nil"/>
              <w:bottom w:val="single" w:sz="4" w:space="0" w:color="auto"/>
              <w:right w:val="single" w:sz="4" w:space="0" w:color="auto"/>
            </w:tcBorders>
            <w:shd w:val="clear" w:color="auto" w:fill="auto"/>
            <w:noWrap/>
            <w:vAlign w:val="center"/>
          </w:tcPr>
          <w:p w14:paraId="72D77905" w14:textId="77777777" w:rsidR="00D56764" w:rsidRPr="00E86E00" w:rsidRDefault="00D56764" w:rsidP="00F1317C">
            <w:pPr>
              <w:jc w:val="both"/>
              <w:rPr>
                <w:ins w:id="443" w:author="ibrahim sangare" w:date="2024-08-19T17:39:00Z"/>
                <w:rFonts w:ascii="Lato" w:hAnsi="Lato" w:cs="Arial"/>
              </w:rPr>
            </w:pPr>
            <w:proofErr w:type="spellStart"/>
            <w:ins w:id="444" w:author="ibrahim sangare" w:date="2024-08-19T17:39:00Z">
              <w:r w:rsidRPr="00E86E00">
                <w:rPr>
                  <w:rFonts w:ascii="Lato" w:hAnsi="Lato" w:cs="Arial"/>
                </w:rPr>
                <w:t>Wadouba</w:t>
              </w:r>
              <w:proofErr w:type="spellEnd"/>
            </w:ins>
          </w:p>
        </w:tc>
        <w:tc>
          <w:tcPr>
            <w:tcW w:w="1533" w:type="dxa"/>
            <w:tcBorders>
              <w:top w:val="nil"/>
              <w:left w:val="nil"/>
              <w:bottom w:val="single" w:sz="4" w:space="0" w:color="auto"/>
              <w:right w:val="single" w:sz="4" w:space="0" w:color="auto"/>
            </w:tcBorders>
            <w:shd w:val="clear" w:color="auto" w:fill="auto"/>
            <w:noWrap/>
            <w:vAlign w:val="center"/>
          </w:tcPr>
          <w:p w14:paraId="4F4ABAA3" w14:textId="77777777" w:rsidR="00D56764" w:rsidRPr="00E86E00" w:rsidRDefault="00D56764" w:rsidP="00F1317C">
            <w:pPr>
              <w:jc w:val="both"/>
              <w:rPr>
                <w:ins w:id="445" w:author="ibrahim sangare" w:date="2024-08-19T17:39:00Z"/>
                <w:rFonts w:ascii="Lato" w:hAnsi="Lato" w:cs="Arial"/>
              </w:rPr>
            </w:pPr>
            <w:proofErr w:type="spellStart"/>
            <w:ins w:id="446" w:author="ibrahim sangare" w:date="2024-08-19T17:39:00Z">
              <w:r w:rsidRPr="001D4F86">
                <w:rPr>
                  <w:rFonts w:ascii="Lato" w:hAnsi="Lato" w:cs="Arial"/>
                </w:rPr>
                <w:t>Kadialy</w:t>
              </w:r>
              <w:proofErr w:type="spellEnd"/>
            </w:ins>
          </w:p>
        </w:tc>
        <w:tc>
          <w:tcPr>
            <w:tcW w:w="1977" w:type="dxa"/>
            <w:tcBorders>
              <w:top w:val="nil"/>
              <w:left w:val="nil"/>
              <w:bottom w:val="single" w:sz="4" w:space="0" w:color="auto"/>
              <w:right w:val="single" w:sz="4" w:space="0" w:color="auto"/>
            </w:tcBorders>
            <w:shd w:val="clear" w:color="auto" w:fill="auto"/>
            <w:noWrap/>
          </w:tcPr>
          <w:p w14:paraId="00E6E8F1" w14:textId="77777777" w:rsidR="00D56764" w:rsidRPr="00E86E00" w:rsidRDefault="00D56764" w:rsidP="00F1317C">
            <w:pPr>
              <w:jc w:val="both"/>
              <w:rPr>
                <w:ins w:id="447" w:author="ibrahim sangare" w:date="2024-08-19T17:39:00Z"/>
                <w:rFonts w:ascii="Lato" w:hAnsi="Lato" w:cs="Arial"/>
                <w:b/>
                <w:bCs/>
              </w:rPr>
            </w:pPr>
            <w:ins w:id="448" w:author="ibrahim sangare" w:date="2024-08-19T17:39:00Z">
              <w:r w:rsidRPr="00E86E00">
                <w:rPr>
                  <w:rFonts w:ascii="Lato" w:hAnsi="Lato" w:cs="Arial"/>
                  <w:b/>
                  <w:bCs/>
                </w:rPr>
                <w:t>SHVA</w:t>
              </w:r>
            </w:ins>
          </w:p>
        </w:tc>
        <w:tc>
          <w:tcPr>
            <w:tcW w:w="1800" w:type="dxa"/>
            <w:tcBorders>
              <w:top w:val="nil"/>
              <w:left w:val="nil"/>
              <w:bottom w:val="single" w:sz="4" w:space="0" w:color="auto"/>
              <w:right w:val="single" w:sz="4" w:space="0" w:color="auto"/>
            </w:tcBorders>
            <w:shd w:val="clear" w:color="auto" w:fill="auto"/>
            <w:noWrap/>
          </w:tcPr>
          <w:p w14:paraId="35832457" w14:textId="77777777" w:rsidR="00D56764" w:rsidRPr="007966EF" w:rsidRDefault="00D56764" w:rsidP="00F1317C">
            <w:pPr>
              <w:jc w:val="both"/>
              <w:rPr>
                <w:ins w:id="449" w:author="ibrahim sangare" w:date="2024-08-19T17:39:00Z"/>
                <w:rFonts w:ascii="Lato" w:hAnsi="Lato" w:cs="Arial"/>
                <w:b/>
                <w:bCs/>
              </w:rPr>
            </w:pPr>
            <w:ins w:id="450" w:author="ibrahim sangare" w:date="2024-08-19T17:39:00Z">
              <w:r w:rsidRPr="007966EF">
                <w:rPr>
                  <w:rFonts w:ascii="Lato" w:hAnsi="Lato" w:cs="Arial"/>
                  <w:b/>
                  <w:bCs/>
                </w:rPr>
                <w:t>Eau de boisson</w:t>
              </w:r>
            </w:ins>
          </w:p>
        </w:tc>
        <w:tc>
          <w:tcPr>
            <w:tcW w:w="1620" w:type="dxa"/>
            <w:vMerge w:val="restart"/>
            <w:tcBorders>
              <w:top w:val="nil"/>
              <w:left w:val="nil"/>
              <w:right w:val="single" w:sz="4" w:space="0" w:color="auto"/>
            </w:tcBorders>
            <w:shd w:val="clear" w:color="auto" w:fill="auto"/>
            <w:vAlign w:val="center"/>
          </w:tcPr>
          <w:p w14:paraId="0315FFB1" w14:textId="77777777" w:rsidR="00D56764" w:rsidRPr="007966EF" w:rsidRDefault="00D56764" w:rsidP="00F1317C">
            <w:pPr>
              <w:jc w:val="center"/>
              <w:rPr>
                <w:ins w:id="451" w:author="ibrahim sangare" w:date="2024-08-19T17:39:00Z"/>
                <w:rFonts w:ascii="Lato" w:hAnsi="Lato" w:cs="Arial"/>
                <w:b/>
                <w:bCs/>
              </w:rPr>
            </w:pPr>
            <w:ins w:id="452" w:author="ibrahim sangare" w:date="2024-08-19T17:39:00Z">
              <w:r>
                <w:rPr>
                  <w:rFonts w:ascii="Lato" w:hAnsi="Lato" w:cs="Arial"/>
                  <w:b/>
                  <w:bCs/>
                </w:rPr>
                <w:t>Lot 4</w:t>
              </w:r>
            </w:ins>
          </w:p>
        </w:tc>
      </w:tr>
      <w:tr w:rsidR="00D56764" w:rsidRPr="004E5920" w14:paraId="61183A46" w14:textId="77777777" w:rsidTr="00F1317C">
        <w:trPr>
          <w:trHeight w:val="330"/>
          <w:ins w:id="453" w:author="ibrahim sangare" w:date="2024-08-19T17:39:00Z"/>
        </w:trPr>
        <w:tc>
          <w:tcPr>
            <w:tcW w:w="454" w:type="dxa"/>
            <w:tcBorders>
              <w:top w:val="nil"/>
              <w:left w:val="single" w:sz="4" w:space="0" w:color="auto"/>
              <w:bottom w:val="single" w:sz="4" w:space="0" w:color="auto"/>
              <w:right w:val="single" w:sz="4" w:space="0" w:color="auto"/>
            </w:tcBorders>
            <w:shd w:val="clear" w:color="auto" w:fill="auto"/>
            <w:noWrap/>
            <w:vAlign w:val="center"/>
          </w:tcPr>
          <w:p w14:paraId="35CA4B92" w14:textId="77777777" w:rsidR="00D56764" w:rsidRPr="00F1317C" w:rsidRDefault="00D56764" w:rsidP="00F1317C">
            <w:pPr>
              <w:jc w:val="center"/>
              <w:rPr>
                <w:ins w:id="454" w:author="ibrahim sangare" w:date="2024-08-19T17:39:00Z"/>
                <w:rFonts w:ascii="Lato" w:hAnsi="Lato" w:cs="Arial"/>
                <w:b/>
                <w:bCs/>
                <w:sz w:val="20"/>
              </w:rPr>
            </w:pPr>
            <w:ins w:id="455" w:author="ibrahim sangare" w:date="2024-08-19T17:39:00Z">
              <w:r w:rsidRPr="00F1317C">
                <w:rPr>
                  <w:rFonts w:ascii="Lato" w:hAnsi="Lato" w:cs="Arial"/>
                  <w:b/>
                  <w:bCs/>
                  <w:sz w:val="20"/>
                </w:rPr>
                <w:t>10</w:t>
              </w:r>
            </w:ins>
          </w:p>
        </w:tc>
        <w:tc>
          <w:tcPr>
            <w:tcW w:w="1341" w:type="dxa"/>
            <w:tcBorders>
              <w:top w:val="nil"/>
              <w:left w:val="nil"/>
              <w:bottom w:val="single" w:sz="4" w:space="0" w:color="auto"/>
              <w:right w:val="single" w:sz="4" w:space="0" w:color="auto"/>
            </w:tcBorders>
            <w:shd w:val="clear" w:color="auto" w:fill="auto"/>
            <w:noWrap/>
          </w:tcPr>
          <w:p w14:paraId="2CC1F77B" w14:textId="77777777" w:rsidR="00D56764" w:rsidRPr="00E86E00" w:rsidRDefault="00D56764" w:rsidP="00F1317C">
            <w:pPr>
              <w:jc w:val="both"/>
              <w:rPr>
                <w:ins w:id="456" w:author="ibrahim sangare" w:date="2024-08-19T17:39:00Z"/>
                <w:rFonts w:ascii="Lato" w:hAnsi="Lato" w:cs="Arial"/>
              </w:rPr>
            </w:pPr>
            <w:ins w:id="457" w:author="ibrahim sangare" w:date="2024-08-19T17:39:00Z">
              <w:r w:rsidRPr="00E86E00">
                <w:rPr>
                  <w:rFonts w:ascii="Lato" w:hAnsi="Lato" w:cs="Arial"/>
                </w:rPr>
                <w:t>Bandiagara</w:t>
              </w:r>
            </w:ins>
          </w:p>
        </w:tc>
        <w:tc>
          <w:tcPr>
            <w:tcW w:w="1260" w:type="dxa"/>
            <w:tcBorders>
              <w:left w:val="nil"/>
              <w:bottom w:val="single" w:sz="4" w:space="0" w:color="auto"/>
              <w:right w:val="single" w:sz="4" w:space="0" w:color="auto"/>
            </w:tcBorders>
            <w:shd w:val="clear" w:color="auto" w:fill="auto"/>
            <w:noWrap/>
            <w:vAlign w:val="center"/>
          </w:tcPr>
          <w:p w14:paraId="2840028D" w14:textId="77777777" w:rsidR="00D56764" w:rsidRPr="00E86E00" w:rsidRDefault="00D56764" w:rsidP="00F1317C">
            <w:pPr>
              <w:jc w:val="both"/>
              <w:rPr>
                <w:ins w:id="458" w:author="ibrahim sangare" w:date="2024-08-19T17:39:00Z"/>
                <w:rFonts w:ascii="Lato" w:hAnsi="Lato" w:cs="Arial"/>
              </w:rPr>
            </w:pPr>
            <w:proofErr w:type="spellStart"/>
            <w:ins w:id="459" w:author="ibrahim sangare" w:date="2024-08-19T17:39:00Z">
              <w:r w:rsidRPr="00E86E00">
                <w:rPr>
                  <w:rFonts w:ascii="Lato" w:hAnsi="Lato" w:cs="Arial"/>
                </w:rPr>
                <w:t>Doucombo</w:t>
              </w:r>
              <w:proofErr w:type="spellEnd"/>
            </w:ins>
          </w:p>
        </w:tc>
        <w:tc>
          <w:tcPr>
            <w:tcW w:w="1533" w:type="dxa"/>
            <w:tcBorders>
              <w:top w:val="nil"/>
              <w:left w:val="nil"/>
              <w:bottom w:val="single" w:sz="4" w:space="0" w:color="auto"/>
              <w:right w:val="single" w:sz="4" w:space="0" w:color="auto"/>
            </w:tcBorders>
            <w:shd w:val="clear" w:color="auto" w:fill="auto"/>
            <w:noWrap/>
            <w:vAlign w:val="center"/>
          </w:tcPr>
          <w:p w14:paraId="3AAE9F09" w14:textId="77777777" w:rsidR="00D56764" w:rsidRPr="00E86E00" w:rsidRDefault="00D56764" w:rsidP="00F1317C">
            <w:pPr>
              <w:jc w:val="both"/>
              <w:rPr>
                <w:ins w:id="460" w:author="ibrahim sangare" w:date="2024-08-19T17:39:00Z"/>
                <w:rFonts w:ascii="Lato" w:hAnsi="Lato" w:cs="Arial"/>
              </w:rPr>
            </w:pPr>
            <w:proofErr w:type="spellStart"/>
            <w:ins w:id="461" w:author="ibrahim sangare" w:date="2024-08-19T17:39:00Z">
              <w:r w:rsidRPr="001D4F86">
                <w:rPr>
                  <w:rFonts w:ascii="Lato" w:hAnsi="Lato" w:cs="Arial"/>
                </w:rPr>
                <w:t>Di</w:t>
              </w:r>
              <w:r w:rsidRPr="005B0F16">
                <w:rPr>
                  <w:rFonts w:ascii="Lato" w:hAnsi="Lato" w:cs="Arial"/>
                </w:rPr>
                <w:t>onboley</w:t>
              </w:r>
              <w:proofErr w:type="spellEnd"/>
            </w:ins>
          </w:p>
        </w:tc>
        <w:tc>
          <w:tcPr>
            <w:tcW w:w="1977" w:type="dxa"/>
            <w:tcBorders>
              <w:top w:val="nil"/>
              <w:left w:val="nil"/>
              <w:bottom w:val="single" w:sz="4" w:space="0" w:color="auto"/>
              <w:right w:val="single" w:sz="4" w:space="0" w:color="auto"/>
            </w:tcBorders>
            <w:shd w:val="clear" w:color="auto" w:fill="auto"/>
            <w:noWrap/>
          </w:tcPr>
          <w:p w14:paraId="5817DE81" w14:textId="77777777" w:rsidR="00D56764" w:rsidRPr="00E86E00" w:rsidRDefault="00D56764" w:rsidP="00F1317C">
            <w:pPr>
              <w:jc w:val="both"/>
              <w:rPr>
                <w:ins w:id="462" w:author="ibrahim sangare" w:date="2024-08-19T17:39:00Z"/>
                <w:rFonts w:ascii="Lato" w:hAnsi="Lato" w:cs="Arial"/>
                <w:b/>
                <w:bCs/>
              </w:rPr>
            </w:pPr>
            <w:ins w:id="463" w:author="ibrahim sangare" w:date="2024-08-19T17:39:00Z">
              <w:r w:rsidRPr="00E86E00">
                <w:rPr>
                  <w:rFonts w:ascii="Lato" w:hAnsi="Lato" w:cs="Arial"/>
                  <w:b/>
                  <w:bCs/>
                </w:rPr>
                <w:t>SHVA</w:t>
              </w:r>
            </w:ins>
          </w:p>
        </w:tc>
        <w:tc>
          <w:tcPr>
            <w:tcW w:w="1800" w:type="dxa"/>
            <w:tcBorders>
              <w:top w:val="nil"/>
              <w:left w:val="nil"/>
              <w:bottom w:val="single" w:sz="4" w:space="0" w:color="auto"/>
              <w:right w:val="single" w:sz="4" w:space="0" w:color="auto"/>
            </w:tcBorders>
            <w:shd w:val="clear" w:color="auto" w:fill="auto"/>
            <w:noWrap/>
          </w:tcPr>
          <w:p w14:paraId="26BFEA95" w14:textId="77777777" w:rsidR="00D56764" w:rsidRPr="007966EF" w:rsidRDefault="00D56764" w:rsidP="00F1317C">
            <w:pPr>
              <w:jc w:val="both"/>
              <w:rPr>
                <w:ins w:id="464" w:author="ibrahim sangare" w:date="2024-08-19T17:39:00Z"/>
                <w:rFonts w:ascii="Lato" w:hAnsi="Lato" w:cs="Arial"/>
                <w:b/>
                <w:bCs/>
              </w:rPr>
            </w:pPr>
            <w:ins w:id="465" w:author="ibrahim sangare" w:date="2024-08-19T17:39:00Z">
              <w:r w:rsidRPr="007966EF">
                <w:rPr>
                  <w:rFonts w:ascii="Lato" w:hAnsi="Lato" w:cs="Arial"/>
                  <w:b/>
                  <w:bCs/>
                </w:rPr>
                <w:t>Eau de boisson</w:t>
              </w:r>
            </w:ins>
          </w:p>
        </w:tc>
        <w:tc>
          <w:tcPr>
            <w:tcW w:w="1620" w:type="dxa"/>
            <w:vMerge/>
            <w:tcBorders>
              <w:left w:val="nil"/>
              <w:bottom w:val="single" w:sz="4" w:space="0" w:color="auto"/>
              <w:right w:val="single" w:sz="4" w:space="0" w:color="auto"/>
            </w:tcBorders>
            <w:shd w:val="clear" w:color="auto" w:fill="auto"/>
            <w:vAlign w:val="center"/>
          </w:tcPr>
          <w:p w14:paraId="2B97294D" w14:textId="77777777" w:rsidR="00D56764" w:rsidRPr="007966EF" w:rsidRDefault="00D56764" w:rsidP="00F1317C">
            <w:pPr>
              <w:jc w:val="center"/>
              <w:rPr>
                <w:ins w:id="466" w:author="ibrahim sangare" w:date="2024-08-19T17:39:00Z"/>
                <w:rFonts w:ascii="Lato" w:hAnsi="Lato" w:cs="Arial"/>
                <w:b/>
                <w:bCs/>
              </w:rPr>
            </w:pPr>
          </w:p>
        </w:tc>
      </w:tr>
      <w:tr w:rsidR="00D56764" w:rsidRPr="004E5920" w14:paraId="54AE8D83" w14:textId="77777777" w:rsidTr="00F1317C">
        <w:trPr>
          <w:trHeight w:val="330"/>
          <w:ins w:id="467" w:author="ibrahim sangare" w:date="2024-08-19T17:39:00Z"/>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07E52" w14:textId="77777777" w:rsidR="00D56764" w:rsidRPr="00F1317C" w:rsidRDefault="00D56764" w:rsidP="00F1317C">
            <w:pPr>
              <w:jc w:val="center"/>
              <w:rPr>
                <w:ins w:id="468" w:author="ibrahim sangare" w:date="2024-08-19T17:39:00Z"/>
                <w:rFonts w:ascii="Lato" w:hAnsi="Lato" w:cs="Arial"/>
                <w:b/>
                <w:bCs/>
                <w:sz w:val="20"/>
              </w:rPr>
            </w:pPr>
            <w:ins w:id="469" w:author="ibrahim sangare" w:date="2024-08-19T17:39:00Z">
              <w:r w:rsidRPr="00F1317C">
                <w:rPr>
                  <w:rFonts w:ascii="Lato" w:hAnsi="Lato" w:cs="Arial"/>
                  <w:b/>
                  <w:bCs/>
                  <w:sz w:val="20"/>
                </w:rPr>
                <w:lastRenderedPageBreak/>
                <w:t>11</w:t>
              </w:r>
            </w:ins>
          </w:p>
        </w:tc>
        <w:tc>
          <w:tcPr>
            <w:tcW w:w="1341" w:type="dxa"/>
            <w:tcBorders>
              <w:top w:val="single" w:sz="4" w:space="0" w:color="auto"/>
              <w:left w:val="nil"/>
              <w:bottom w:val="single" w:sz="4" w:space="0" w:color="auto"/>
              <w:right w:val="single" w:sz="4" w:space="0" w:color="auto"/>
            </w:tcBorders>
            <w:shd w:val="clear" w:color="auto" w:fill="auto"/>
            <w:noWrap/>
          </w:tcPr>
          <w:p w14:paraId="517B0966" w14:textId="77777777" w:rsidR="00D56764" w:rsidRPr="00E86E00" w:rsidRDefault="00D56764" w:rsidP="00F1317C">
            <w:pPr>
              <w:jc w:val="both"/>
              <w:rPr>
                <w:ins w:id="470" w:author="ibrahim sangare" w:date="2024-08-19T17:39:00Z"/>
                <w:rFonts w:ascii="Lato" w:hAnsi="Lato" w:cs="Arial"/>
              </w:rPr>
            </w:pPr>
            <w:ins w:id="471" w:author="ibrahim sangare" w:date="2024-08-19T17:39:00Z">
              <w:r w:rsidRPr="00E86E00">
                <w:rPr>
                  <w:rFonts w:ascii="Lato" w:hAnsi="Lato" w:cs="Arial"/>
                </w:rPr>
                <w:t>Bandiagara</w:t>
              </w:r>
            </w:ins>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8246066" w14:textId="77777777" w:rsidR="00D56764" w:rsidRPr="00E86E00" w:rsidRDefault="00D56764" w:rsidP="00F1317C">
            <w:pPr>
              <w:jc w:val="both"/>
              <w:rPr>
                <w:ins w:id="472" w:author="ibrahim sangare" w:date="2024-08-19T17:39:00Z"/>
                <w:rFonts w:ascii="Lato" w:hAnsi="Lato" w:cs="Arial"/>
              </w:rPr>
            </w:pPr>
            <w:proofErr w:type="spellStart"/>
            <w:ins w:id="473" w:author="ibrahim sangare" w:date="2024-08-19T17:39:00Z">
              <w:r w:rsidRPr="00E86E00">
                <w:rPr>
                  <w:rFonts w:ascii="Lato" w:hAnsi="Lato" w:cs="Arial"/>
                </w:rPr>
                <w:t>Wadouba</w:t>
              </w:r>
              <w:proofErr w:type="spellEnd"/>
            </w:ins>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26931ACC" w14:textId="77777777" w:rsidR="00D56764" w:rsidRPr="00E86E00" w:rsidRDefault="00D56764" w:rsidP="00F1317C">
            <w:pPr>
              <w:jc w:val="both"/>
              <w:rPr>
                <w:ins w:id="474" w:author="ibrahim sangare" w:date="2024-08-19T17:39:00Z"/>
                <w:rFonts w:ascii="Lato" w:hAnsi="Lato" w:cs="Arial"/>
              </w:rPr>
            </w:pPr>
            <w:proofErr w:type="spellStart"/>
            <w:ins w:id="475" w:author="ibrahim sangare" w:date="2024-08-19T17:39:00Z">
              <w:r w:rsidRPr="00E86E00">
                <w:rPr>
                  <w:rFonts w:ascii="Lato" w:hAnsi="Lato" w:cs="Arial"/>
                </w:rPr>
                <w:t>Goundoli</w:t>
              </w:r>
              <w:proofErr w:type="spellEnd"/>
              <w:r w:rsidRPr="00E86E00">
                <w:rPr>
                  <w:rFonts w:ascii="Lato" w:hAnsi="Lato" w:cs="Arial"/>
                </w:rPr>
                <w:t>-Dogon</w:t>
              </w:r>
            </w:ins>
          </w:p>
        </w:tc>
        <w:tc>
          <w:tcPr>
            <w:tcW w:w="1977" w:type="dxa"/>
            <w:tcBorders>
              <w:top w:val="single" w:sz="4" w:space="0" w:color="auto"/>
              <w:left w:val="nil"/>
              <w:bottom w:val="single" w:sz="4" w:space="0" w:color="auto"/>
              <w:right w:val="single" w:sz="4" w:space="0" w:color="auto"/>
            </w:tcBorders>
            <w:shd w:val="clear" w:color="auto" w:fill="auto"/>
            <w:noWrap/>
          </w:tcPr>
          <w:p w14:paraId="7477D3C1" w14:textId="77777777" w:rsidR="00D56764" w:rsidRPr="00E86E00" w:rsidRDefault="00D56764" w:rsidP="00F1317C">
            <w:pPr>
              <w:jc w:val="both"/>
              <w:rPr>
                <w:ins w:id="476" w:author="ibrahim sangare" w:date="2024-08-19T17:39:00Z"/>
                <w:rFonts w:ascii="Lato" w:hAnsi="Lato" w:cs="Arial"/>
                <w:b/>
                <w:bCs/>
              </w:rPr>
            </w:pPr>
            <w:ins w:id="477" w:author="ibrahim sangare" w:date="2024-08-19T17:39:00Z">
              <w:r w:rsidRPr="00E86E00">
                <w:rPr>
                  <w:rFonts w:ascii="Lato" w:hAnsi="Lato" w:cs="Arial"/>
                  <w:b/>
                  <w:bCs/>
                </w:rPr>
                <w:t>SHVA</w:t>
              </w:r>
            </w:ins>
          </w:p>
        </w:tc>
        <w:tc>
          <w:tcPr>
            <w:tcW w:w="1800" w:type="dxa"/>
            <w:tcBorders>
              <w:top w:val="single" w:sz="4" w:space="0" w:color="auto"/>
              <w:left w:val="nil"/>
              <w:bottom w:val="single" w:sz="4" w:space="0" w:color="auto"/>
              <w:right w:val="single" w:sz="4" w:space="0" w:color="auto"/>
            </w:tcBorders>
            <w:shd w:val="clear" w:color="auto" w:fill="auto"/>
            <w:noWrap/>
          </w:tcPr>
          <w:p w14:paraId="3403968A" w14:textId="77777777" w:rsidR="00D56764" w:rsidRPr="00E86E00" w:rsidRDefault="00D56764" w:rsidP="00F1317C">
            <w:pPr>
              <w:jc w:val="both"/>
              <w:rPr>
                <w:ins w:id="478" w:author="ibrahim sangare" w:date="2024-08-19T17:39:00Z"/>
                <w:rFonts w:ascii="Lato" w:hAnsi="Lato" w:cs="Arial"/>
              </w:rPr>
            </w:pPr>
            <w:ins w:id="479" w:author="ibrahim sangare" w:date="2024-08-19T17:39:00Z">
              <w:r w:rsidRPr="00E86E00">
                <w:rPr>
                  <w:rFonts w:ascii="Lato" w:hAnsi="Lato" w:cs="Arial"/>
                </w:rPr>
                <w:t>Périmètre Maraicher</w:t>
              </w:r>
            </w:ins>
          </w:p>
        </w:tc>
        <w:tc>
          <w:tcPr>
            <w:tcW w:w="1620" w:type="dxa"/>
            <w:vMerge w:val="restart"/>
            <w:tcBorders>
              <w:top w:val="single" w:sz="4" w:space="0" w:color="auto"/>
              <w:left w:val="nil"/>
              <w:right w:val="single" w:sz="4" w:space="0" w:color="auto"/>
            </w:tcBorders>
            <w:shd w:val="clear" w:color="auto" w:fill="auto"/>
            <w:vAlign w:val="center"/>
          </w:tcPr>
          <w:p w14:paraId="08B2F6B1" w14:textId="77777777" w:rsidR="00D56764" w:rsidRPr="00E86E00" w:rsidRDefault="00D56764" w:rsidP="00F1317C">
            <w:pPr>
              <w:jc w:val="center"/>
              <w:rPr>
                <w:ins w:id="480" w:author="ibrahim sangare" w:date="2024-08-19T17:39:00Z"/>
                <w:rFonts w:ascii="Lato" w:hAnsi="Lato" w:cs="Arial"/>
              </w:rPr>
            </w:pPr>
            <w:ins w:id="481" w:author="ibrahim sangare" w:date="2024-08-19T17:39:00Z">
              <w:r>
                <w:rPr>
                  <w:rFonts w:ascii="Lato" w:hAnsi="Lato" w:cs="Arial"/>
                </w:rPr>
                <w:t>Lot 5</w:t>
              </w:r>
            </w:ins>
          </w:p>
        </w:tc>
      </w:tr>
      <w:tr w:rsidR="00D56764" w:rsidRPr="004E5920" w14:paraId="41A97009" w14:textId="77777777" w:rsidTr="00F1317C">
        <w:trPr>
          <w:trHeight w:val="330"/>
          <w:ins w:id="482" w:author="ibrahim sangare" w:date="2024-08-19T17:39:00Z"/>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7B0AF" w14:textId="77777777" w:rsidR="00D56764" w:rsidRPr="00F1317C" w:rsidRDefault="00D56764" w:rsidP="00F1317C">
            <w:pPr>
              <w:jc w:val="center"/>
              <w:rPr>
                <w:ins w:id="483" w:author="ibrahim sangare" w:date="2024-08-19T17:39:00Z"/>
                <w:rFonts w:ascii="Lato" w:hAnsi="Lato" w:cs="Arial"/>
                <w:b/>
                <w:bCs/>
                <w:sz w:val="20"/>
              </w:rPr>
            </w:pPr>
            <w:ins w:id="484" w:author="ibrahim sangare" w:date="2024-08-19T17:39:00Z">
              <w:r w:rsidRPr="00F1317C">
                <w:rPr>
                  <w:rFonts w:ascii="Lato" w:hAnsi="Lato" w:cs="Arial"/>
                  <w:b/>
                  <w:bCs/>
                  <w:sz w:val="20"/>
                </w:rPr>
                <w:t>12</w:t>
              </w:r>
            </w:ins>
          </w:p>
        </w:tc>
        <w:tc>
          <w:tcPr>
            <w:tcW w:w="1341" w:type="dxa"/>
            <w:tcBorders>
              <w:top w:val="single" w:sz="4" w:space="0" w:color="auto"/>
              <w:left w:val="nil"/>
              <w:bottom w:val="single" w:sz="4" w:space="0" w:color="auto"/>
              <w:right w:val="single" w:sz="4" w:space="0" w:color="auto"/>
            </w:tcBorders>
            <w:shd w:val="clear" w:color="auto" w:fill="auto"/>
            <w:noWrap/>
          </w:tcPr>
          <w:p w14:paraId="55C1F819" w14:textId="77777777" w:rsidR="00D56764" w:rsidRPr="00E86E00" w:rsidRDefault="00D56764" w:rsidP="00F1317C">
            <w:pPr>
              <w:jc w:val="both"/>
              <w:rPr>
                <w:ins w:id="485" w:author="ibrahim sangare" w:date="2024-08-19T17:39:00Z"/>
                <w:rFonts w:ascii="Lato" w:hAnsi="Lato" w:cs="Arial"/>
              </w:rPr>
            </w:pPr>
            <w:ins w:id="486" w:author="ibrahim sangare" w:date="2024-08-19T17:39:00Z">
              <w:r w:rsidRPr="00E86E00">
                <w:rPr>
                  <w:rFonts w:ascii="Lato" w:hAnsi="Lato" w:cs="Arial"/>
                </w:rPr>
                <w:t>Bandiagara</w:t>
              </w:r>
            </w:ins>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D57BEB6" w14:textId="77777777" w:rsidR="00D56764" w:rsidRPr="00E86E00" w:rsidRDefault="00D56764" w:rsidP="00F1317C">
            <w:pPr>
              <w:jc w:val="both"/>
              <w:rPr>
                <w:ins w:id="487" w:author="ibrahim sangare" w:date="2024-08-19T17:39:00Z"/>
                <w:rFonts w:ascii="Lato" w:hAnsi="Lato" w:cs="Arial"/>
              </w:rPr>
            </w:pPr>
            <w:proofErr w:type="spellStart"/>
            <w:ins w:id="488" w:author="ibrahim sangare" w:date="2024-08-19T17:39:00Z">
              <w:r w:rsidRPr="00E86E00">
                <w:rPr>
                  <w:rFonts w:ascii="Lato" w:hAnsi="Lato" w:cs="Arial"/>
                </w:rPr>
                <w:t>Wadouba</w:t>
              </w:r>
              <w:proofErr w:type="spellEnd"/>
            </w:ins>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7A3C079B" w14:textId="77777777" w:rsidR="00D56764" w:rsidRPr="00E86E00" w:rsidRDefault="00D56764" w:rsidP="00F1317C">
            <w:pPr>
              <w:jc w:val="both"/>
              <w:rPr>
                <w:ins w:id="489" w:author="ibrahim sangare" w:date="2024-08-19T17:39:00Z"/>
                <w:rFonts w:ascii="Lato" w:hAnsi="Lato" w:cs="Arial"/>
              </w:rPr>
            </w:pPr>
            <w:proofErr w:type="spellStart"/>
            <w:ins w:id="490" w:author="ibrahim sangare" w:date="2024-08-19T17:39:00Z">
              <w:r w:rsidRPr="00E86E00">
                <w:rPr>
                  <w:rFonts w:ascii="Lato" w:hAnsi="Lato" w:cs="Arial"/>
                </w:rPr>
                <w:t>Gongo</w:t>
              </w:r>
              <w:proofErr w:type="spellEnd"/>
            </w:ins>
          </w:p>
        </w:tc>
        <w:tc>
          <w:tcPr>
            <w:tcW w:w="1977" w:type="dxa"/>
            <w:tcBorders>
              <w:top w:val="single" w:sz="4" w:space="0" w:color="auto"/>
              <w:left w:val="nil"/>
              <w:bottom w:val="single" w:sz="4" w:space="0" w:color="auto"/>
              <w:right w:val="single" w:sz="4" w:space="0" w:color="auto"/>
            </w:tcBorders>
            <w:shd w:val="clear" w:color="auto" w:fill="auto"/>
            <w:noWrap/>
          </w:tcPr>
          <w:p w14:paraId="6BFCCE0D" w14:textId="77777777" w:rsidR="00D56764" w:rsidRPr="00E86E00" w:rsidRDefault="00D56764" w:rsidP="00F1317C">
            <w:pPr>
              <w:jc w:val="both"/>
              <w:rPr>
                <w:ins w:id="491" w:author="ibrahim sangare" w:date="2024-08-19T17:39:00Z"/>
                <w:rFonts w:ascii="Lato" w:hAnsi="Lato" w:cs="Arial"/>
                <w:b/>
                <w:bCs/>
              </w:rPr>
            </w:pPr>
            <w:ins w:id="492" w:author="ibrahim sangare" w:date="2024-08-19T17:39:00Z">
              <w:r w:rsidRPr="00E86E00">
                <w:rPr>
                  <w:rFonts w:ascii="Lato" w:hAnsi="Lato" w:cs="Arial"/>
                  <w:b/>
                  <w:bCs/>
                </w:rPr>
                <w:t>SHVA</w:t>
              </w:r>
            </w:ins>
          </w:p>
        </w:tc>
        <w:tc>
          <w:tcPr>
            <w:tcW w:w="1800" w:type="dxa"/>
            <w:tcBorders>
              <w:top w:val="single" w:sz="4" w:space="0" w:color="auto"/>
              <w:left w:val="nil"/>
              <w:bottom w:val="single" w:sz="4" w:space="0" w:color="auto"/>
              <w:right w:val="single" w:sz="4" w:space="0" w:color="auto"/>
            </w:tcBorders>
            <w:shd w:val="clear" w:color="auto" w:fill="auto"/>
            <w:noWrap/>
          </w:tcPr>
          <w:p w14:paraId="5C79B598" w14:textId="77777777" w:rsidR="00D56764" w:rsidRPr="00E86E00" w:rsidRDefault="00D56764" w:rsidP="00F1317C">
            <w:pPr>
              <w:jc w:val="both"/>
              <w:rPr>
                <w:ins w:id="493" w:author="ibrahim sangare" w:date="2024-08-19T17:39:00Z"/>
                <w:rFonts w:ascii="Lato" w:hAnsi="Lato" w:cs="Arial"/>
              </w:rPr>
            </w:pPr>
            <w:ins w:id="494" w:author="ibrahim sangare" w:date="2024-08-19T17:39:00Z">
              <w:r w:rsidRPr="00E86E00">
                <w:rPr>
                  <w:rFonts w:ascii="Lato" w:hAnsi="Lato" w:cs="Arial"/>
                </w:rPr>
                <w:t>Périmètre Maraicher</w:t>
              </w:r>
            </w:ins>
          </w:p>
        </w:tc>
        <w:tc>
          <w:tcPr>
            <w:tcW w:w="1620" w:type="dxa"/>
            <w:vMerge/>
            <w:tcBorders>
              <w:left w:val="nil"/>
              <w:bottom w:val="single" w:sz="4" w:space="0" w:color="auto"/>
              <w:right w:val="single" w:sz="4" w:space="0" w:color="auto"/>
            </w:tcBorders>
            <w:shd w:val="clear" w:color="auto" w:fill="DBE5F1" w:themeFill="accent1" w:themeFillTint="33"/>
            <w:vAlign w:val="center"/>
          </w:tcPr>
          <w:p w14:paraId="44385F36" w14:textId="77777777" w:rsidR="00D56764" w:rsidRPr="00E86E00" w:rsidRDefault="00D56764" w:rsidP="00F1317C">
            <w:pPr>
              <w:jc w:val="center"/>
              <w:rPr>
                <w:ins w:id="495" w:author="ibrahim sangare" w:date="2024-08-19T17:39:00Z"/>
                <w:rFonts w:ascii="Lato" w:hAnsi="Lato" w:cs="Arial"/>
              </w:rPr>
            </w:pPr>
          </w:p>
        </w:tc>
      </w:tr>
    </w:tbl>
    <w:p w14:paraId="151FEFB4" w14:textId="5C244DEC" w:rsidR="00D56764" w:rsidRDefault="00D56764" w:rsidP="003651B0">
      <w:pPr>
        <w:jc w:val="both"/>
        <w:rPr>
          <w:ins w:id="496" w:author="ibrahim sangare" w:date="2024-08-19T17:39:00Z"/>
          <w:rFonts w:cs="Arial"/>
        </w:rPr>
      </w:pPr>
    </w:p>
    <w:p w14:paraId="5331208B" w14:textId="6BFDA896" w:rsidR="00005D88" w:rsidDel="005A590F" w:rsidRDefault="00005D88" w:rsidP="003651B0">
      <w:pPr>
        <w:jc w:val="both"/>
        <w:rPr>
          <w:del w:id="497" w:author="Abdoulaye Togo" w:date="2024-08-19T16:12:00Z"/>
          <w:rFonts w:cs="Arial"/>
        </w:rPr>
      </w:pPr>
    </w:p>
    <w:p w14:paraId="3965D5DA" w14:textId="76B6859F" w:rsidR="003651B0" w:rsidRPr="00361ABC" w:rsidRDefault="003651B0" w:rsidP="003651B0">
      <w:pPr>
        <w:jc w:val="both"/>
        <w:rPr>
          <w:rFonts w:cs="Arial"/>
        </w:rPr>
      </w:pPr>
    </w:p>
    <w:p w14:paraId="5C7DEC9F" w14:textId="77777777" w:rsidR="003651B0" w:rsidRPr="00361ABC" w:rsidRDefault="003651B0" w:rsidP="003651B0">
      <w:pPr>
        <w:pStyle w:val="Heading1"/>
        <w:jc w:val="both"/>
        <w:rPr>
          <w:sz w:val="22"/>
          <w:szCs w:val="22"/>
        </w:rPr>
      </w:pPr>
      <w:bookmarkStart w:id="498" w:name="_Toc529958554"/>
      <w:r w:rsidRPr="00361ABC">
        <w:rPr>
          <w:kern w:val="0"/>
          <w:sz w:val="22"/>
          <w:szCs w:val="22"/>
        </w:rPr>
        <w:t>2</w:t>
      </w:r>
      <w:r w:rsidRPr="00361ABC">
        <w:rPr>
          <w:kern w:val="0"/>
          <w:sz w:val="22"/>
          <w:szCs w:val="22"/>
        </w:rPr>
        <w:tab/>
      </w:r>
      <w:r w:rsidRPr="00361ABC">
        <w:rPr>
          <w:sz w:val="22"/>
          <w:szCs w:val="22"/>
        </w:rPr>
        <w:t xml:space="preserve">OBJECTIF DE </w:t>
      </w:r>
      <w:r w:rsidR="00025C6B" w:rsidRPr="00361ABC">
        <w:rPr>
          <w:sz w:val="22"/>
          <w:szCs w:val="22"/>
        </w:rPr>
        <w:t>LA MISSION</w:t>
      </w:r>
      <w:bookmarkEnd w:id="498"/>
    </w:p>
    <w:p w14:paraId="65EB85C6" w14:textId="77777777" w:rsidR="003651B0" w:rsidRPr="00361ABC" w:rsidRDefault="003651B0" w:rsidP="003651B0">
      <w:pPr>
        <w:jc w:val="both"/>
        <w:rPr>
          <w:rFonts w:cs="Arial"/>
        </w:rPr>
      </w:pPr>
    </w:p>
    <w:p w14:paraId="3F289082" w14:textId="275E1899" w:rsidR="009A4733" w:rsidRPr="00D524FE" w:rsidRDefault="003651B0" w:rsidP="009A4733">
      <w:pPr>
        <w:jc w:val="both"/>
        <w:outlineLvl w:val="0"/>
        <w:rPr>
          <w:bCs/>
        </w:rPr>
      </w:pPr>
      <w:r w:rsidRPr="008F2538">
        <w:rPr>
          <w:rFonts w:cs="Arial"/>
        </w:rPr>
        <w:t xml:space="preserve">L’objectif de </w:t>
      </w:r>
      <w:r w:rsidR="00025C6B" w:rsidRPr="008F2538">
        <w:rPr>
          <w:rFonts w:cs="Arial"/>
        </w:rPr>
        <w:t xml:space="preserve">la présente mission </w:t>
      </w:r>
      <w:r w:rsidRPr="008F2538">
        <w:rPr>
          <w:rFonts w:cs="Arial"/>
        </w:rPr>
        <w:t xml:space="preserve">est </w:t>
      </w:r>
      <w:r w:rsidR="004E7E50">
        <w:rPr>
          <w:rFonts w:cs="Arial"/>
        </w:rPr>
        <w:t xml:space="preserve">l’élaboration du </w:t>
      </w:r>
      <w:r w:rsidR="008F2538" w:rsidRPr="008F2538">
        <w:t xml:space="preserve">Dossier de consultation pour </w:t>
      </w:r>
      <w:r w:rsidR="009A4733" w:rsidRPr="009A4733">
        <w:t xml:space="preserve">des </w:t>
      </w:r>
      <w:r w:rsidR="009A4733" w:rsidRPr="00D524FE">
        <w:rPr>
          <w:bCs/>
        </w:rPr>
        <w:t xml:space="preserve">études de faisabilité, les études techniques l’élaboration du DAO, assistance pour la passation de marche, le contrôle et la supervision relatifs aux travaux de réalisation de </w:t>
      </w:r>
      <w:del w:id="499" w:author="Abdoulaye Togo" w:date="2024-08-15T17:09:00Z">
        <w:r w:rsidR="009A4733" w:rsidRPr="00D524FE" w:rsidDel="00F44B73">
          <w:rPr>
            <w:bCs/>
          </w:rPr>
          <w:delText xml:space="preserve">dix </w:delText>
        </w:r>
      </w:del>
      <w:ins w:id="500" w:author="Abdoulaye Togo" w:date="2024-08-19T16:12:00Z">
        <w:r w:rsidR="00F311AB">
          <w:rPr>
            <w:bCs/>
          </w:rPr>
          <w:t>douze</w:t>
        </w:r>
      </w:ins>
      <w:r w:rsidR="009A4733" w:rsidRPr="00D524FE">
        <w:rPr>
          <w:bCs/>
        </w:rPr>
        <w:t>(</w:t>
      </w:r>
      <w:del w:id="501" w:author="Abdoulaye Togo" w:date="2024-08-15T17:09:00Z">
        <w:r w:rsidR="009A4733" w:rsidRPr="00D524FE" w:rsidDel="00F44B73">
          <w:rPr>
            <w:bCs/>
          </w:rPr>
          <w:delText>10</w:delText>
        </w:r>
      </w:del>
      <w:ins w:id="502" w:author="Abdoulaye Togo" w:date="2024-08-19T16:12:00Z">
        <w:r w:rsidR="00F311AB">
          <w:rPr>
            <w:bCs/>
          </w:rPr>
          <w:t>12</w:t>
        </w:r>
      </w:ins>
      <w:r w:rsidR="009A4733" w:rsidRPr="00D524FE">
        <w:rPr>
          <w:bCs/>
        </w:rPr>
        <w:t>) adductions d’eau sommaires / systèmes d’hydrauliques villageoise autonomes</w:t>
      </w:r>
      <w:r w:rsidR="000E5874">
        <w:rPr>
          <w:bCs/>
        </w:rPr>
        <w:t xml:space="preserve"> munis de systèmes de chloration</w:t>
      </w:r>
      <w:ins w:id="503" w:author="Abdoulaye Togo" w:date="2024-08-15T17:10:00Z">
        <w:r w:rsidR="00EF3ABA">
          <w:rPr>
            <w:rFonts w:cs="Arial"/>
            <w:bCs/>
          </w:rPr>
          <w:t xml:space="preserve">(Pour les infrastructure d’eau de boisson) </w:t>
        </w:r>
      </w:ins>
      <w:r w:rsidR="009A4733" w:rsidRPr="00D524FE">
        <w:rPr>
          <w:bCs/>
        </w:rPr>
        <w:t xml:space="preserve"> dans les cercles de Koro, </w:t>
      </w:r>
      <w:proofErr w:type="spellStart"/>
      <w:r w:rsidR="009A4733" w:rsidRPr="00D524FE">
        <w:rPr>
          <w:bCs/>
        </w:rPr>
        <w:t>Bankass</w:t>
      </w:r>
      <w:proofErr w:type="spellEnd"/>
      <w:r w:rsidR="009A4733" w:rsidRPr="00D524FE">
        <w:rPr>
          <w:bCs/>
        </w:rPr>
        <w:t>, Bandiagara ,</w:t>
      </w:r>
      <w:del w:id="504" w:author="Abdoulaye Togo" w:date="2024-08-19T16:13:00Z">
        <w:r w:rsidR="009A4733" w:rsidRPr="00D524FE" w:rsidDel="00530E27">
          <w:rPr>
            <w:bCs/>
          </w:rPr>
          <w:delText xml:space="preserve"> Menaka</w:delText>
        </w:r>
      </w:del>
      <w:r w:rsidR="009A4733" w:rsidRPr="00D524FE">
        <w:rPr>
          <w:bCs/>
        </w:rPr>
        <w:t xml:space="preserve"> , régions de Bandiagara et </w:t>
      </w:r>
      <w:del w:id="505" w:author="Abdoulaye Togo" w:date="2024-08-19T16:13:00Z">
        <w:r w:rsidR="009A4733" w:rsidRPr="00D524FE" w:rsidDel="00530E27">
          <w:rPr>
            <w:bCs/>
          </w:rPr>
          <w:delText xml:space="preserve">Menaka </w:delText>
        </w:r>
      </w:del>
      <w:r w:rsidR="009A4733" w:rsidRPr="00D524FE">
        <w:rPr>
          <w:bCs/>
        </w:rPr>
        <w:t xml:space="preserve">au compte de l’année fiscale </w:t>
      </w:r>
      <w:del w:id="506" w:author="Abdoulaye Togo" w:date="2024-08-19T16:12:00Z">
        <w:r w:rsidR="009A4733" w:rsidRPr="00D524FE" w:rsidDel="00F311AB">
          <w:rPr>
            <w:bCs/>
          </w:rPr>
          <w:delText>2025</w:delText>
        </w:r>
      </w:del>
      <w:ins w:id="507" w:author="Abdoulaye Togo" w:date="2024-08-19T16:12:00Z">
        <w:r w:rsidR="00F311AB" w:rsidRPr="00D524FE">
          <w:rPr>
            <w:bCs/>
          </w:rPr>
          <w:t>202</w:t>
        </w:r>
        <w:r w:rsidR="00F311AB">
          <w:rPr>
            <w:bCs/>
          </w:rPr>
          <w:t>4.</w:t>
        </w:r>
      </w:ins>
    </w:p>
    <w:p w14:paraId="6BF2AFAD" w14:textId="123CA9DD" w:rsidR="003651B0" w:rsidRPr="008F2538" w:rsidRDefault="00632D9B" w:rsidP="008F6489">
      <w:pPr>
        <w:jc w:val="both"/>
        <w:outlineLvl w:val="0"/>
        <w:rPr>
          <w:rFonts w:cs="Arial"/>
        </w:rPr>
      </w:pPr>
      <w:r w:rsidRPr="008F2538">
        <w:rPr>
          <w:rFonts w:cs="Arial"/>
        </w:rPr>
        <w:t xml:space="preserve">La mission couvrira </w:t>
      </w:r>
      <w:r w:rsidR="009E7D44" w:rsidRPr="008F2538">
        <w:rPr>
          <w:rFonts w:cs="Arial"/>
        </w:rPr>
        <w:t>également l’assistance</w:t>
      </w:r>
      <w:r w:rsidR="00A44A74" w:rsidRPr="008F2538">
        <w:rPr>
          <w:rFonts w:cs="Arial"/>
        </w:rPr>
        <w:t xml:space="preserve"> </w:t>
      </w:r>
      <w:r w:rsidR="0042644D" w:rsidRPr="008F2538">
        <w:rPr>
          <w:rFonts w:cs="Arial"/>
        </w:rPr>
        <w:t xml:space="preserve">au Maitre d’Ouvrage </w:t>
      </w:r>
      <w:r w:rsidR="00A44A74" w:rsidRPr="008F2538">
        <w:rPr>
          <w:rFonts w:cs="Arial"/>
        </w:rPr>
        <w:t xml:space="preserve">lors de la passation </w:t>
      </w:r>
      <w:r w:rsidR="00286DEC" w:rsidRPr="008F2538">
        <w:rPr>
          <w:rFonts w:cs="Arial"/>
        </w:rPr>
        <w:t xml:space="preserve">du contrat </w:t>
      </w:r>
      <w:r w:rsidR="00A44A74" w:rsidRPr="008F2538">
        <w:rPr>
          <w:rFonts w:cs="Arial"/>
        </w:rPr>
        <w:t>d</w:t>
      </w:r>
      <w:r w:rsidR="0042644D" w:rsidRPr="008F2538">
        <w:rPr>
          <w:rFonts w:cs="Arial"/>
        </w:rPr>
        <w:t xml:space="preserve">es travaux </w:t>
      </w:r>
      <w:r w:rsidR="00253F52" w:rsidRPr="008F2538">
        <w:rPr>
          <w:rFonts w:cs="Arial"/>
        </w:rPr>
        <w:t xml:space="preserve">notamment </w:t>
      </w:r>
      <w:r w:rsidRPr="008F2538">
        <w:rPr>
          <w:rFonts w:cs="Arial"/>
        </w:rPr>
        <w:t>à</w:t>
      </w:r>
      <w:r w:rsidR="00253F52" w:rsidRPr="008F2538">
        <w:rPr>
          <w:rFonts w:cs="Arial"/>
        </w:rPr>
        <w:t xml:space="preserve"> la phase d’appel d’offres en donnant les réponses adéquates des entreprises soumissionnaires sur</w:t>
      </w:r>
      <w:r w:rsidR="00943B91" w:rsidRPr="008F2538">
        <w:rPr>
          <w:rFonts w:cs="Arial"/>
        </w:rPr>
        <w:t xml:space="preserve"> </w:t>
      </w:r>
      <w:r w:rsidR="00253F52" w:rsidRPr="008F2538">
        <w:rPr>
          <w:rFonts w:cs="Arial"/>
        </w:rPr>
        <w:t>l</w:t>
      </w:r>
      <w:r w:rsidR="00943B91" w:rsidRPr="008F2538">
        <w:rPr>
          <w:rFonts w:cs="Arial"/>
        </w:rPr>
        <w:t>es options technologiques arrêtées suite à ces études</w:t>
      </w:r>
      <w:r w:rsidR="00A02713" w:rsidRPr="008F2538">
        <w:rPr>
          <w:rFonts w:cs="Arial"/>
        </w:rPr>
        <w:t xml:space="preserve"> ainsi que la surveillance et le contrôle technique lors de l’exécution des travaux</w:t>
      </w:r>
      <w:r w:rsidR="00943B91" w:rsidRPr="008F2538">
        <w:rPr>
          <w:rFonts w:cs="Arial"/>
        </w:rPr>
        <w:t>.</w:t>
      </w:r>
    </w:p>
    <w:p w14:paraId="4119B25C" w14:textId="77777777" w:rsidR="002C64ED" w:rsidDel="00F44B73" w:rsidRDefault="00361ABC" w:rsidP="003651B0">
      <w:pPr>
        <w:pStyle w:val="BodyText2"/>
        <w:jc w:val="both"/>
        <w:rPr>
          <w:del w:id="508" w:author="Abdoulaye Togo" w:date="2024-08-15T17:09:00Z"/>
          <w:rFonts w:cs="Arial"/>
          <w:sz w:val="22"/>
          <w:szCs w:val="22"/>
        </w:rPr>
      </w:pPr>
      <w:r>
        <w:rPr>
          <w:rFonts w:cs="Arial"/>
          <w:sz w:val="22"/>
          <w:szCs w:val="22"/>
        </w:rPr>
        <w:t xml:space="preserve">                                  </w:t>
      </w:r>
      <w:del w:id="509" w:author="Abdoulaye Togo" w:date="2024-08-15T17:09:00Z">
        <w:r w:rsidDel="00F44B73">
          <w:rPr>
            <w:rFonts w:cs="Arial"/>
            <w:sz w:val="22"/>
            <w:szCs w:val="22"/>
          </w:rPr>
          <w:delText xml:space="preserve">   </w:delText>
        </w:r>
      </w:del>
    </w:p>
    <w:p w14:paraId="11DC5821" w14:textId="77777777" w:rsidR="0048791F" w:rsidRDefault="0048791F" w:rsidP="003651B0">
      <w:pPr>
        <w:pStyle w:val="BodyText2"/>
        <w:jc w:val="both"/>
        <w:rPr>
          <w:rFonts w:cs="Arial"/>
          <w:sz w:val="22"/>
          <w:szCs w:val="22"/>
        </w:rPr>
      </w:pPr>
    </w:p>
    <w:p w14:paraId="332FA754" w14:textId="77777777" w:rsidR="003651B0" w:rsidRPr="00550CC4" w:rsidRDefault="00F97656" w:rsidP="003651B0">
      <w:pPr>
        <w:pStyle w:val="Heading1"/>
        <w:jc w:val="both"/>
        <w:rPr>
          <w:sz w:val="22"/>
          <w:szCs w:val="22"/>
        </w:rPr>
      </w:pPr>
      <w:bookmarkStart w:id="510" w:name="_Toc529958556"/>
      <w:r>
        <w:rPr>
          <w:sz w:val="22"/>
          <w:szCs w:val="22"/>
        </w:rPr>
        <w:t>3</w:t>
      </w:r>
      <w:r w:rsidR="003651B0" w:rsidRPr="00F47A3E">
        <w:rPr>
          <w:sz w:val="22"/>
          <w:szCs w:val="22"/>
        </w:rPr>
        <w:tab/>
      </w:r>
      <w:r w:rsidR="003651B0" w:rsidRPr="00550CC4">
        <w:rPr>
          <w:sz w:val="22"/>
          <w:szCs w:val="22"/>
        </w:rPr>
        <w:t>RESULTATS ATTENDUS</w:t>
      </w:r>
      <w:bookmarkEnd w:id="510"/>
      <w:r w:rsidR="003651B0" w:rsidRPr="00550CC4">
        <w:rPr>
          <w:sz w:val="22"/>
          <w:szCs w:val="22"/>
        </w:rPr>
        <w:t xml:space="preserve"> </w:t>
      </w:r>
    </w:p>
    <w:p w14:paraId="4632FE35" w14:textId="77777777" w:rsidR="003651B0" w:rsidRPr="00550CC4" w:rsidRDefault="003651B0" w:rsidP="003651B0">
      <w:pPr>
        <w:jc w:val="both"/>
        <w:rPr>
          <w:rFonts w:cs="Arial"/>
          <w:b/>
        </w:rPr>
      </w:pPr>
    </w:p>
    <w:p w14:paraId="2D4F160A" w14:textId="77777777" w:rsidR="003651B0" w:rsidRPr="00550CC4" w:rsidRDefault="003651B0" w:rsidP="003651B0">
      <w:pPr>
        <w:pStyle w:val="BodyText3"/>
        <w:rPr>
          <w:rFonts w:cs="Arial"/>
          <w:sz w:val="22"/>
          <w:szCs w:val="22"/>
        </w:rPr>
      </w:pPr>
      <w:r w:rsidRPr="00550CC4">
        <w:rPr>
          <w:rFonts w:cs="Arial"/>
          <w:sz w:val="22"/>
          <w:szCs w:val="22"/>
        </w:rPr>
        <w:t xml:space="preserve">Afin d’atteindre les objectifs ci-dessus, le </w:t>
      </w:r>
      <w:r w:rsidR="002C64ED" w:rsidRPr="00550CC4">
        <w:rPr>
          <w:rFonts w:cs="Arial"/>
          <w:sz w:val="22"/>
          <w:szCs w:val="22"/>
        </w:rPr>
        <w:t>prestataire</w:t>
      </w:r>
      <w:r w:rsidRPr="00550CC4">
        <w:rPr>
          <w:rFonts w:cs="Arial"/>
          <w:sz w:val="22"/>
          <w:szCs w:val="22"/>
        </w:rPr>
        <w:t xml:space="preserve"> doit assurer les prestations des </w:t>
      </w:r>
      <w:r w:rsidR="0048611C" w:rsidRPr="00550CC4">
        <w:rPr>
          <w:rFonts w:cs="Arial"/>
          <w:sz w:val="22"/>
          <w:szCs w:val="22"/>
        </w:rPr>
        <w:t xml:space="preserve">cinq </w:t>
      </w:r>
      <w:r w:rsidRPr="00550CC4">
        <w:rPr>
          <w:rFonts w:cs="Arial"/>
          <w:sz w:val="22"/>
          <w:szCs w:val="22"/>
        </w:rPr>
        <w:t>volets suivants</w:t>
      </w:r>
      <w:r w:rsidR="00B23F85" w:rsidRPr="00550CC4">
        <w:rPr>
          <w:rFonts w:cs="Arial"/>
          <w:sz w:val="22"/>
          <w:szCs w:val="22"/>
        </w:rPr>
        <w:t> :</w:t>
      </w:r>
    </w:p>
    <w:p w14:paraId="4E0D4EDB" w14:textId="77777777" w:rsidR="003651B0" w:rsidRPr="00550CC4" w:rsidRDefault="003651B0" w:rsidP="003651B0">
      <w:pPr>
        <w:jc w:val="both"/>
        <w:rPr>
          <w:rFonts w:cs="Arial"/>
        </w:rPr>
      </w:pPr>
    </w:p>
    <w:p w14:paraId="6F96FD80" w14:textId="4CCDDB4F" w:rsidR="003651B0" w:rsidRPr="00550CC4" w:rsidRDefault="00E0237C" w:rsidP="003651B0">
      <w:pPr>
        <w:jc w:val="both"/>
        <w:outlineLvl w:val="0"/>
        <w:rPr>
          <w:rFonts w:cs="Arial"/>
        </w:rPr>
      </w:pPr>
      <w:r w:rsidRPr="00550CC4">
        <w:rPr>
          <w:rFonts w:cs="Arial"/>
          <w:b/>
        </w:rPr>
        <w:t>Volet</w:t>
      </w:r>
      <w:r w:rsidR="006B4748" w:rsidRPr="00550CC4">
        <w:rPr>
          <w:rFonts w:cs="Arial"/>
          <w:b/>
        </w:rPr>
        <w:t xml:space="preserve"> </w:t>
      </w:r>
      <w:proofErr w:type="gramStart"/>
      <w:r w:rsidRPr="00550CC4">
        <w:rPr>
          <w:rFonts w:cs="Arial"/>
          <w:b/>
        </w:rPr>
        <w:t>A</w:t>
      </w:r>
      <w:r w:rsidR="003651B0" w:rsidRPr="00550CC4">
        <w:rPr>
          <w:rFonts w:cs="Arial"/>
        </w:rPr>
        <w:t>:</w:t>
      </w:r>
      <w:proofErr w:type="gramEnd"/>
      <w:r w:rsidR="003651B0" w:rsidRPr="00550CC4">
        <w:rPr>
          <w:rFonts w:cs="Arial"/>
        </w:rPr>
        <w:t xml:space="preserve"> Etudes Socio-économiques (études des besoins en eau</w:t>
      </w:r>
      <w:r w:rsidR="0048611C" w:rsidRPr="00550CC4">
        <w:rPr>
          <w:rFonts w:cs="Arial"/>
        </w:rPr>
        <w:t xml:space="preserve"> y compris l’éventualité des besoins pour la petite irrigation</w:t>
      </w:r>
      <w:r w:rsidR="003651B0" w:rsidRPr="00550CC4">
        <w:rPr>
          <w:rFonts w:cs="Arial"/>
        </w:rPr>
        <w:t xml:space="preserve">, </w:t>
      </w:r>
      <w:r w:rsidR="006B4748" w:rsidRPr="00550CC4">
        <w:rPr>
          <w:rFonts w:cs="Arial"/>
        </w:rPr>
        <w:t xml:space="preserve">capacité des communautés </w:t>
      </w:r>
      <w:r w:rsidR="00316BDE" w:rsidRPr="00550CC4">
        <w:rPr>
          <w:rFonts w:cs="Arial"/>
        </w:rPr>
        <w:t>à prendre</w:t>
      </w:r>
      <w:r w:rsidR="003651B0" w:rsidRPr="00550CC4">
        <w:rPr>
          <w:rFonts w:cs="Arial"/>
        </w:rPr>
        <w:t xml:space="preserve"> en charge les coûts et la gestion de l</w:t>
      </w:r>
      <w:r w:rsidR="00253F52" w:rsidRPr="00550CC4">
        <w:rPr>
          <w:rFonts w:cs="Arial"/>
        </w:rPr>
        <w:t>’</w:t>
      </w:r>
      <w:r w:rsidR="003656F9" w:rsidRPr="00550CC4">
        <w:rPr>
          <w:rFonts w:cs="Arial"/>
        </w:rPr>
        <w:t>ouvrage hydraulique</w:t>
      </w:r>
      <w:r w:rsidR="00253F52" w:rsidRPr="00550CC4">
        <w:rPr>
          <w:rFonts w:cs="Arial"/>
        </w:rPr>
        <w:t xml:space="preserve"> so</w:t>
      </w:r>
      <w:r w:rsidR="003656F9" w:rsidRPr="00550CC4">
        <w:rPr>
          <w:rFonts w:cs="Arial"/>
        </w:rPr>
        <w:t>l</w:t>
      </w:r>
      <w:r w:rsidR="00253F52" w:rsidRPr="00550CC4">
        <w:rPr>
          <w:rFonts w:cs="Arial"/>
        </w:rPr>
        <w:t>aire</w:t>
      </w:r>
      <w:r w:rsidR="003651B0" w:rsidRPr="00550CC4">
        <w:rPr>
          <w:rFonts w:cs="Arial"/>
        </w:rPr>
        <w:t>) ;</w:t>
      </w:r>
    </w:p>
    <w:p w14:paraId="0E87FE74" w14:textId="77777777" w:rsidR="003651B0" w:rsidRPr="00550CC4" w:rsidRDefault="003651B0" w:rsidP="003651B0">
      <w:pPr>
        <w:jc w:val="both"/>
        <w:rPr>
          <w:rFonts w:cs="Arial"/>
        </w:rPr>
      </w:pPr>
    </w:p>
    <w:p w14:paraId="123971CC" w14:textId="77777777" w:rsidR="003651B0" w:rsidRPr="00550CC4" w:rsidRDefault="003651B0" w:rsidP="003651B0">
      <w:pPr>
        <w:jc w:val="both"/>
        <w:rPr>
          <w:rFonts w:cs="Arial"/>
        </w:rPr>
      </w:pPr>
      <w:r w:rsidRPr="00550CC4">
        <w:rPr>
          <w:rFonts w:cs="Arial"/>
          <w:b/>
        </w:rPr>
        <w:t xml:space="preserve">Volet B </w:t>
      </w:r>
      <w:r w:rsidR="0048611C" w:rsidRPr="00550CC4">
        <w:rPr>
          <w:rFonts w:cs="Arial"/>
          <w:b/>
        </w:rPr>
        <w:t xml:space="preserve">et </w:t>
      </w:r>
      <w:proofErr w:type="gramStart"/>
      <w:r w:rsidR="0048611C" w:rsidRPr="00550CC4">
        <w:rPr>
          <w:rFonts w:cs="Arial"/>
          <w:b/>
        </w:rPr>
        <w:t>C</w:t>
      </w:r>
      <w:r w:rsidRPr="00550CC4">
        <w:rPr>
          <w:rFonts w:cs="Arial"/>
          <w:b/>
        </w:rPr>
        <w:t>:</w:t>
      </w:r>
      <w:proofErr w:type="gramEnd"/>
      <w:r w:rsidRPr="00550CC4">
        <w:rPr>
          <w:rFonts w:cs="Arial"/>
        </w:rPr>
        <w:t xml:space="preserve"> Etudes Techniques (</w:t>
      </w:r>
      <w:r w:rsidR="006B4748" w:rsidRPr="00550CC4">
        <w:rPr>
          <w:rFonts w:cs="Arial"/>
        </w:rPr>
        <w:t xml:space="preserve">Etudes topographiques, </w:t>
      </w:r>
      <w:r w:rsidRPr="00550CC4">
        <w:rPr>
          <w:rFonts w:cs="Arial"/>
        </w:rPr>
        <w:t>définition des ressources en eau</w:t>
      </w:r>
      <w:r w:rsidR="006B4748" w:rsidRPr="00550CC4">
        <w:rPr>
          <w:rFonts w:cs="Arial"/>
        </w:rPr>
        <w:t>, conception du réseau, calcul des différents ouvrages et équipements</w:t>
      </w:r>
      <w:r w:rsidRPr="00550CC4">
        <w:rPr>
          <w:rFonts w:cs="Arial"/>
        </w:rPr>
        <w:t xml:space="preserve"> dans les centres concernés).</w:t>
      </w:r>
    </w:p>
    <w:p w14:paraId="40CF67CA" w14:textId="77777777" w:rsidR="00984B92" w:rsidRPr="00550CC4" w:rsidRDefault="003651B0" w:rsidP="003651B0">
      <w:pPr>
        <w:jc w:val="both"/>
        <w:rPr>
          <w:rFonts w:cs="Arial"/>
        </w:rPr>
      </w:pPr>
      <w:r w:rsidRPr="00550CC4">
        <w:rPr>
          <w:rFonts w:cs="Arial"/>
        </w:rPr>
        <w:t xml:space="preserve"> </w:t>
      </w:r>
    </w:p>
    <w:p w14:paraId="6FCD9190" w14:textId="77777777" w:rsidR="003651B0" w:rsidRPr="00550CC4" w:rsidRDefault="003651B0" w:rsidP="003651B0">
      <w:pPr>
        <w:jc w:val="both"/>
        <w:outlineLvl w:val="0"/>
        <w:rPr>
          <w:rFonts w:cs="Arial"/>
        </w:rPr>
      </w:pPr>
      <w:r w:rsidRPr="00550CC4">
        <w:rPr>
          <w:rFonts w:cs="Arial"/>
          <w:b/>
        </w:rPr>
        <w:t xml:space="preserve">Volet </w:t>
      </w:r>
      <w:r w:rsidR="0048611C" w:rsidRPr="00550CC4">
        <w:rPr>
          <w:rFonts w:cs="Arial"/>
          <w:b/>
        </w:rPr>
        <w:t>D</w:t>
      </w:r>
      <w:r w:rsidRPr="00550CC4">
        <w:rPr>
          <w:rFonts w:cs="Arial"/>
        </w:rPr>
        <w:t xml:space="preserve"> : Elaboration </w:t>
      </w:r>
      <w:r w:rsidR="007615D1" w:rsidRPr="00550CC4">
        <w:rPr>
          <w:rFonts w:cs="Arial"/>
        </w:rPr>
        <w:t>des différents</w:t>
      </w:r>
      <w:r w:rsidR="00286DEC" w:rsidRPr="00550CC4">
        <w:rPr>
          <w:rFonts w:cs="Arial"/>
        </w:rPr>
        <w:t xml:space="preserve"> </w:t>
      </w:r>
      <w:r w:rsidRPr="00550CC4">
        <w:rPr>
          <w:rFonts w:cs="Arial"/>
        </w:rPr>
        <w:t xml:space="preserve">DAO </w:t>
      </w:r>
    </w:p>
    <w:p w14:paraId="3C5631B5" w14:textId="77777777" w:rsidR="00A02713" w:rsidRPr="00550CC4" w:rsidRDefault="00A02713" w:rsidP="003651B0">
      <w:pPr>
        <w:jc w:val="both"/>
        <w:outlineLvl w:val="0"/>
        <w:rPr>
          <w:rFonts w:cs="Arial"/>
        </w:rPr>
      </w:pPr>
    </w:p>
    <w:p w14:paraId="51BDB1E9" w14:textId="77777777" w:rsidR="00A02713" w:rsidRPr="00550CC4" w:rsidRDefault="00A02713" w:rsidP="003651B0">
      <w:pPr>
        <w:jc w:val="both"/>
        <w:outlineLvl w:val="0"/>
        <w:rPr>
          <w:rFonts w:cs="Arial"/>
        </w:rPr>
      </w:pPr>
      <w:r w:rsidRPr="00550CC4">
        <w:rPr>
          <w:rFonts w:cs="Arial"/>
          <w:b/>
        </w:rPr>
        <w:t>Volet E</w:t>
      </w:r>
      <w:r w:rsidRPr="00550CC4">
        <w:rPr>
          <w:rFonts w:cs="Arial"/>
        </w:rPr>
        <w:t xml:space="preserve"> : Assistance lors de la passation du marché des travaux, Surveillance et Contrôle des travaux </w:t>
      </w:r>
    </w:p>
    <w:p w14:paraId="755F2A95" w14:textId="08A68D84" w:rsidR="002F5E7C" w:rsidRDefault="002F5E7C" w:rsidP="003651B0">
      <w:pPr>
        <w:jc w:val="both"/>
        <w:outlineLvl w:val="0"/>
        <w:rPr>
          <w:rFonts w:cs="Arial"/>
        </w:rPr>
      </w:pPr>
    </w:p>
    <w:p w14:paraId="788FB866" w14:textId="28E15B5B" w:rsidR="00913C7D" w:rsidRDefault="00913C7D" w:rsidP="003651B0">
      <w:pPr>
        <w:jc w:val="both"/>
        <w:outlineLvl w:val="0"/>
        <w:rPr>
          <w:rFonts w:cs="Arial"/>
        </w:rPr>
      </w:pPr>
    </w:p>
    <w:p w14:paraId="687A7A70" w14:textId="77777777" w:rsidR="00913C7D" w:rsidRPr="00550CC4" w:rsidRDefault="00913C7D" w:rsidP="003651B0">
      <w:pPr>
        <w:jc w:val="both"/>
        <w:outlineLvl w:val="0"/>
        <w:rPr>
          <w:rFonts w:cs="Arial"/>
        </w:rPr>
      </w:pPr>
    </w:p>
    <w:p w14:paraId="5EF18865" w14:textId="77777777" w:rsidR="003651B0" w:rsidRPr="00550CC4" w:rsidRDefault="00F97656" w:rsidP="003651B0">
      <w:pPr>
        <w:pStyle w:val="Heading1"/>
        <w:jc w:val="both"/>
        <w:rPr>
          <w:sz w:val="22"/>
          <w:szCs w:val="22"/>
        </w:rPr>
      </w:pPr>
      <w:bookmarkStart w:id="511" w:name="_Toc529958557"/>
      <w:r>
        <w:rPr>
          <w:sz w:val="22"/>
          <w:szCs w:val="22"/>
        </w:rPr>
        <w:t>4</w:t>
      </w:r>
      <w:r w:rsidR="003651B0" w:rsidRPr="00550CC4">
        <w:rPr>
          <w:sz w:val="22"/>
          <w:szCs w:val="22"/>
        </w:rPr>
        <w:tab/>
        <w:t>ACTIVITES</w:t>
      </w:r>
      <w:r w:rsidR="0027409B" w:rsidRPr="00550CC4">
        <w:rPr>
          <w:sz w:val="22"/>
          <w:szCs w:val="22"/>
        </w:rPr>
        <w:t> :</w:t>
      </w:r>
      <w:bookmarkEnd w:id="511"/>
    </w:p>
    <w:p w14:paraId="730A64AD" w14:textId="77777777" w:rsidR="003651B0" w:rsidRPr="00550CC4" w:rsidRDefault="003651B0" w:rsidP="003651B0">
      <w:pPr>
        <w:pStyle w:val="Fed"/>
        <w:keepNext w:val="0"/>
        <w:overflowPunct/>
        <w:autoSpaceDE/>
        <w:autoSpaceDN/>
        <w:adjustRightInd/>
        <w:spacing w:before="0" w:after="0"/>
        <w:jc w:val="both"/>
        <w:textAlignment w:val="auto"/>
        <w:rPr>
          <w:rFonts w:ascii="Arial" w:hAnsi="Arial" w:cs="Arial"/>
          <w:sz w:val="22"/>
          <w:szCs w:val="22"/>
          <w:lang w:val="pt-PT"/>
        </w:rPr>
      </w:pPr>
    </w:p>
    <w:p w14:paraId="70C546D1" w14:textId="77777777" w:rsidR="003651B0" w:rsidRPr="00550CC4" w:rsidRDefault="003651B0" w:rsidP="003651B0">
      <w:pPr>
        <w:pStyle w:val="Heading2"/>
        <w:ind w:firstLine="720"/>
        <w:jc w:val="both"/>
        <w:rPr>
          <w:rFonts w:cs="Arial"/>
          <w:sz w:val="22"/>
          <w:szCs w:val="22"/>
        </w:rPr>
      </w:pPr>
      <w:bookmarkStart w:id="512" w:name="_Toc529958558"/>
      <w:r w:rsidRPr="00550CC4">
        <w:rPr>
          <w:rFonts w:cs="Arial"/>
          <w:sz w:val="22"/>
          <w:szCs w:val="22"/>
        </w:rPr>
        <w:t>a.</w:t>
      </w:r>
      <w:r w:rsidRPr="00550CC4">
        <w:rPr>
          <w:rFonts w:cs="Arial"/>
          <w:sz w:val="22"/>
          <w:szCs w:val="22"/>
        </w:rPr>
        <w:tab/>
        <w:t>Volet A :</w:t>
      </w:r>
      <w:r w:rsidRPr="00550CC4">
        <w:rPr>
          <w:rFonts w:cs="Arial"/>
          <w:sz w:val="22"/>
          <w:szCs w:val="22"/>
        </w:rPr>
        <w:tab/>
        <w:t>Etudes Socio-économiques</w:t>
      </w:r>
      <w:bookmarkEnd w:id="512"/>
    </w:p>
    <w:p w14:paraId="5B3AB76F" w14:textId="77777777" w:rsidR="003651B0" w:rsidRPr="00550CC4" w:rsidRDefault="003651B0" w:rsidP="003651B0">
      <w:pPr>
        <w:ind w:firstLine="720"/>
        <w:jc w:val="both"/>
        <w:rPr>
          <w:rFonts w:cs="Arial"/>
          <w:bCs/>
        </w:rPr>
      </w:pPr>
    </w:p>
    <w:p w14:paraId="769C12BC" w14:textId="21428E0E" w:rsidR="003651B0" w:rsidRPr="00550CC4" w:rsidRDefault="003651B0" w:rsidP="003651B0">
      <w:pPr>
        <w:jc w:val="both"/>
        <w:rPr>
          <w:rFonts w:cs="Arial"/>
        </w:rPr>
      </w:pPr>
      <w:r w:rsidRPr="00550CC4">
        <w:rPr>
          <w:rFonts w:cs="Arial"/>
        </w:rPr>
        <w:t xml:space="preserve">Le </w:t>
      </w:r>
      <w:r w:rsidR="002C64ED" w:rsidRPr="00550CC4">
        <w:rPr>
          <w:rFonts w:cs="Arial"/>
        </w:rPr>
        <w:t>Prestataire</w:t>
      </w:r>
      <w:r w:rsidR="006B4748" w:rsidRPr="00550CC4">
        <w:rPr>
          <w:rFonts w:cs="Arial"/>
        </w:rPr>
        <w:t xml:space="preserve"> </w:t>
      </w:r>
      <w:r w:rsidRPr="00550CC4">
        <w:rPr>
          <w:rFonts w:cs="Arial"/>
        </w:rPr>
        <w:t>doit entreprendre des enquêtes sur le terrain afin de déterminer</w:t>
      </w:r>
      <w:r w:rsidR="006E4AC0" w:rsidRPr="00550CC4">
        <w:rPr>
          <w:rFonts w:cs="Arial"/>
        </w:rPr>
        <w:t>/confirmer</w:t>
      </w:r>
      <w:r w:rsidRPr="00550CC4">
        <w:rPr>
          <w:rFonts w:cs="Arial"/>
        </w:rPr>
        <w:t xml:space="preserve"> le nombre de personnes qui vivent actu</w:t>
      </w:r>
      <w:r w:rsidR="00EF7025" w:rsidRPr="00550CC4">
        <w:rPr>
          <w:rFonts w:cs="Arial"/>
        </w:rPr>
        <w:t xml:space="preserve">ellement dans </w:t>
      </w:r>
      <w:r w:rsidR="005F7D72">
        <w:rPr>
          <w:rFonts w:cs="Arial"/>
        </w:rPr>
        <w:t>chacune de ces communautés</w:t>
      </w:r>
      <w:r w:rsidR="00F01D7C">
        <w:rPr>
          <w:rFonts w:cs="Arial"/>
        </w:rPr>
        <w:t xml:space="preserve"> d</w:t>
      </w:r>
      <w:r w:rsidR="003053C5">
        <w:rPr>
          <w:rFonts w:cs="Arial"/>
        </w:rPr>
        <w:t>es</w:t>
      </w:r>
      <w:r w:rsidR="005F7D72">
        <w:rPr>
          <w:rFonts w:cs="Arial"/>
        </w:rPr>
        <w:t xml:space="preserve"> cercle</w:t>
      </w:r>
      <w:r w:rsidR="003053C5">
        <w:rPr>
          <w:rFonts w:cs="Arial"/>
        </w:rPr>
        <w:t>s</w:t>
      </w:r>
      <w:r w:rsidR="005F7D72">
        <w:rPr>
          <w:rFonts w:cs="Arial"/>
        </w:rPr>
        <w:t xml:space="preserve"> de</w:t>
      </w:r>
      <w:r w:rsidR="00913C7D">
        <w:rPr>
          <w:rFonts w:cs="Arial"/>
        </w:rPr>
        <w:t xml:space="preserve"> </w:t>
      </w:r>
      <w:r w:rsidR="007D5621">
        <w:rPr>
          <w:rFonts w:cs="Arial"/>
        </w:rPr>
        <w:t>Koro</w:t>
      </w:r>
      <w:r w:rsidR="00627AEA">
        <w:rPr>
          <w:rFonts w:cs="Arial"/>
        </w:rPr>
        <w:t xml:space="preserve">, </w:t>
      </w:r>
      <w:del w:id="513" w:author="Abdoulaye Togo" w:date="2024-08-19T16:14:00Z">
        <w:r w:rsidR="00627AEA" w:rsidDel="00946F97">
          <w:rPr>
            <w:rFonts w:cs="Arial"/>
          </w:rPr>
          <w:delText xml:space="preserve">Menaka </w:delText>
        </w:r>
        <w:r w:rsidR="003053C5" w:rsidDel="00946F97">
          <w:rPr>
            <w:rFonts w:cs="Arial"/>
          </w:rPr>
          <w:delText xml:space="preserve">et </w:delText>
        </w:r>
      </w:del>
      <w:r w:rsidR="00913C7D">
        <w:rPr>
          <w:rFonts w:cs="Arial"/>
        </w:rPr>
        <w:t>Bandiagara. V</w:t>
      </w:r>
      <w:r w:rsidRPr="00550CC4">
        <w:rPr>
          <w:rFonts w:cs="Arial"/>
        </w:rPr>
        <w:t xml:space="preserve">érifier les derniers recensements à travers les informations disponibles auprès des autorités locales ou administratives. Une analyse critique de ces recensements sera établie au </w:t>
      </w:r>
      <w:r w:rsidR="00321399" w:rsidRPr="00550CC4">
        <w:rPr>
          <w:rFonts w:cs="Arial"/>
        </w:rPr>
        <w:t xml:space="preserve">besoin par le </w:t>
      </w:r>
      <w:r w:rsidR="002C64ED" w:rsidRPr="00550CC4">
        <w:rPr>
          <w:rFonts w:cs="Arial"/>
        </w:rPr>
        <w:t>Prestataire</w:t>
      </w:r>
      <w:r w:rsidR="006B4748" w:rsidRPr="00550CC4">
        <w:rPr>
          <w:rFonts w:cs="Arial"/>
        </w:rPr>
        <w:t xml:space="preserve"> </w:t>
      </w:r>
      <w:r w:rsidR="00321399" w:rsidRPr="00550CC4">
        <w:rPr>
          <w:rFonts w:cs="Arial"/>
        </w:rPr>
        <w:t xml:space="preserve">afin de mieux </w:t>
      </w:r>
      <w:r w:rsidRPr="00550CC4">
        <w:rPr>
          <w:rFonts w:cs="Arial"/>
        </w:rPr>
        <w:t>définir le nombre de pers</w:t>
      </w:r>
      <w:r w:rsidR="004605C1" w:rsidRPr="00550CC4">
        <w:rPr>
          <w:rFonts w:cs="Arial"/>
        </w:rPr>
        <w:t xml:space="preserve">onnes qui seront touchées par </w:t>
      </w:r>
      <w:r w:rsidR="006E4AC0" w:rsidRPr="00550CC4">
        <w:rPr>
          <w:rFonts w:cs="Arial"/>
        </w:rPr>
        <w:t>c</w:t>
      </w:r>
      <w:r w:rsidR="004605C1" w:rsidRPr="00550CC4">
        <w:rPr>
          <w:rFonts w:cs="Arial"/>
        </w:rPr>
        <w:t>es</w:t>
      </w:r>
      <w:r w:rsidRPr="00550CC4">
        <w:rPr>
          <w:rFonts w:cs="Arial"/>
        </w:rPr>
        <w:t xml:space="preserve"> </w:t>
      </w:r>
      <w:r w:rsidR="006E4AC0" w:rsidRPr="00550CC4">
        <w:rPr>
          <w:rFonts w:cs="Arial"/>
        </w:rPr>
        <w:t>interventions</w:t>
      </w:r>
      <w:r w:rsidRPr="00550CC4">
        <w:rPr>
          <w:rFonts w:cs="Arial"/>
        </w:rPr>
        <w:t xml:space="preserve">. Cette enquête doit aboutir à la </w:t>
      </w:r>
      <w:r w:rsidR="00E3458B" w:rsidRPr="00550CC4">
        <w:rPr>
          <w:rFonts w:cs="Arial"/>
        </w:rPr>
        <w:t>définition :</w:t>
      </w:r>
    </w:p>
    <w:p w14:paraId="5C87A856" w14:textId="77777777" w:rsidR="003651B0" w:rsidRPr="00550CC4" w:rsidRDefault="003651B0" w:rsidP="003651B0">
      <w:pPr>
        <w:jc w:val="both"/>
        <w:rPr>
          <w:rFonts w:cs="Arial"/>
        </w:rPr>
      </w:pPr>
    </w:p>
    <w:p w14:paraId="5B51D6C3" w14:textId="77777777" w:rsidR="003651B0" w:rsidRPr="00550CC4" w:rsidRDefault="003651B0" w:rsidP="003651B0">
      <w:pPr>
        <w:numPr>
          <w:ilvl w:val="0"/>
          <w:numId w:val="1"/>
        </w:numPr>
        <w:jc w:val="both"/>
        <w:rPr>
          <w:rFonts w:cs="Arial"/>
        </w:rPr>
      </w:pPr>
      <w:proofErr w:type="gramStart"/>
      <w:r w:rsidRPr="00550CC4">
        <w:rPr>
          <w:rFonts w:cs="Arial"/>
        </w:rPr>
        <w:lastRenderedPageBreak/>
        <w:t>de</w:t>
      </w:r>
      <w:proofErr w:type="gramEnd"/>
      <w:r w:rsidRPr="00550CC4">
        <w:rPr>
          <w:rFonts w:cs="Arial"/>
        </w:rPr>
        <w:t xml:space="preserve"> la situation géographique du</w:t>
      </w:r>
      <w:r w:rsidR="00717A42" w:rsidRPr="00550CC4">
        <w:rPr>
          <w:rFonts w:cs="Arial"/>
        </w:rPr>
        <w:t xml:space="preserve"> quartier</w:t>
      </w:r>
      <w:r w:rsidR="006E4AC0" w:rsidRPr="00550CC4">
        <w:rPr>
          <w:rFonts w:cs="Arial"/>
        </w:rPr>
        <w:t xml:space="preserve"> </w:t>
      </w:r>
      <w:r w:rsidRPr="00550CC4">
        <w:rPr>
          <w:rFonts w:cs="Arial"/>
        </w:rPr>
        <w:t xml:space="preserve">et celle des </w:t>
      </w:r>
      <w:r w:rsidR="00717A42" w:rsidRPr="00550CC4">
        <w:rPr>
          <w:rFonts w:cs="Arial"/>
        </w:rPr>
        <w:t>quartiers</w:t>
      </w:r>
      <w:r w:rsidRPr="00550CC4">
        <w:rPr>
          <w:rFonts w:cs="Arial"/>
        </w:rPr>
        <w:t xml:space="preserve"> environnants, </w:t>
      </w:r>
    </w:p>
    <w:p w14:paraId="6DA8E9C7" w14:textId="77777777" w:rsidR="003651B0" w:rsidRPr="00550CC4" w:rsidRDefault="003651B0" w:rsidP="003651B0">
      <w:pPr>
        <w:numPr>
          <w:ilvl w:val="0"/>
          <w:numId w:val="1"/>
        </w:numPr>
        <w:jc w:val="both"/>
        <w:rPr>
          <w:rFonts w:cs="Arial"/>
        </w:rPr>
      </w:pPr>
      <w:proofErr w:type="gramStart"/>
      <w:r w:rsidRPr="00550CC4">
        <w:rPr>
          <w:rFonts w:cs="Arial"/>
        </w:rPr>
        <w:t>la</w:t>
      </w:r>
      <w:proofErr w:type="gramEnd"/>
      <w:r w:rsidRPr="00550CC4">
        <w:rPr>
          <w:rFonts w:cs="Arial"/>
        </w:rPr>
        <w:t xml:space="preserve"> distribution de la population par </w:t>
      </w:r>
      <w:r w:rsidR="00717A42" w:rsidRPr="00550CC4">
        <w:rPr>
          <w:rFonts w:cs="Arial"/>
        </w:rPr>
        <w:t>secteur</w:t>
      </w:r>
      <w:r w:rsidRPr="00550CC4">
        <w:rPr>
          <w:rFonts w:cs="Arial"/>
        </w:rPr>
        <w:t>, par sexe et par âge,</w:t>
      </w:r>
    </w:p>
    <w:p w14:paraId="041D6990" w14:textId="77777777" w:rsidR="003651B0" w:rsidRPr="00550CC4" w:rsidRDefault="003651B0" w:rsidP="003651B0">
      <w:pPr>
        <w:numPr>
          <w:ilvl w:val="0"/>
          <w:numId w:val="1"/>
        </w:numPr>
        <w:jc w:val="both"/>
        <w:rPr>
          <w:rFonts w:cs="Arial"/>
        </w:rPr>
      </w:pPr>
      <w:proofErr w:type="gramStart"/>
      <w:r w:rsidRPr="00550CC4">
        <w:rPr>
          <w:rFonts w:cs="Arial"/>
        </w:rPr>
        <w:t>des</w:t>
      </w:r>
      <w:proofErr w:type="gramEnd"/>
      <w:r w:rsidRPr="00550CC4">
        <w:rPr>
          <w:rFonts w:cs="Arial"/>
        </w:rPr>
        <w:t xml:space="preserve"> groupes ethniques, </w:t>
      </w:r>
    </w:p>
    <w:p w14:paraId="77676CEF" w14:textId="77777777" w:rsidR="003651B0" w:rsidRPr="00550CC4" w:rsidRDefault="003651B0" w:rsidP="003651B0">
      <w:pPr>
        <w:numPr>
          <w:ilvl w:val="0"/>
          <w:numId w:val="1"/>
        </w:numPr>
        <w:jc w:val="both"/>
        <w:rPr>
          <w:rFonts w:cs="Arial"/>
        </w:rPr>
      </w:pPr>
      <w:proofErr w:type="gramStart"/>
      <w:r w:rsidRPr="00550CC4">
        <w:rPr>
          <w:rFonts w:cs="Arial"/>
        </w:rPr>
        <w:t>des</w:t>
      </w:r>
      <w:proofErr w:type="gramEnd"/>
      <w:r w:rsidRPr="00550CC4">
        <w:rPr>
          <w:rFonts w:cs="Arial"/>
        </w:rPr>
        <w:t xml:space="preserve"> taux d'accroissement des populations,</w:t>
      </w:r>
    </w:p>
    <w:p w14:paraId="55CB12CC" w14:textId="77777777" w:rsidR="003651B0" w:rsidRPr="00550CC4" w:rsidRDefault="003651B0" w:rsidP="003651B0">
      <w:pPr>
        <w:numPr>
          <w:ilvl w:val="0"/>
          <w:numId w:val="1"/>
        </w:numPr>
        <w:jc w:val="both"/>
        <w:rPr>
          <w:rFonts w:cs="Arial"/>
        </w:rPr>
      </w:pPr>
      <w:proofErr w:type="gramStart"/>
      <w:r w:rsidRPr="00550CC4">
        <w:rPr>
          <w:rFonts w:cs="Arial"/>
        </w:rPr>
        <w:t>expériences</w:t>
      </w:r>
      <w:proofErr w:type="gramEnd"/>
      <w:r w:rsidRPr="00550CC4">
        <w:rPr>
          <w:rFonts w:cs="Arial"/>
        </w:rPr>
        <w:t xml:space="preserve"> en matière de gestions communautaires,</w:t>
      </w:r>
    </w:p>
    <w:p w14:paraId="6A9CED41" w14:textId="77777777" w:rsidR="003651B0" w:rsidRPr="00550CC4" w:rsidRDefault="003651B0" w:rsidP="003651B0">
      <w:pPr>
        <w:numPr>
          <w:ilvl w:val="0"/>
          <w:numId w:val="1"/>
        </w:numPr>
        <w:jc w:val="both"/>
        <w:rPr>
          <w:rFonts w:cs="Arial"/>
        </w:rPr>
      </w:pPr>
      <w:proofErr w:type="gramStart"/>
      <w:r w:rsidRPr="00550CC4">
        <w:rPr>
          <w:rFonts w:cs="Arial"/>
        </w:rPr>
        <w:t>revenus</w:t>
      </w:r>
      <w:proofErr w:type="gramEnd"/>
      <w:r w:rsidRPr="00550CC4">
        <w:rPr>
          <w:rFonts w:cs="Arial"/>
        </w:rPr>
        <w:t xml:space="preserve"> de la population</w:t>
      </w:r>
    </w:p>
    <w:p w14:paraId="2146CBF4" w14:textId="77777777" w:rsidR="003651B0" w:rsidRPr="00550CC4" w:rsidRDefault="003651B0" w:rsidP="003651B0">
      <w:pPr>
        <w:numPr>
          <w:ilvl w:val="0"/>
          <w:numId w:val="1"/>
        </w:numPr>
        <w:jc w:val="both"/>
        <w:rPr>
          <w:rFonts w:cs="Arial"/>
        </w:rPr>
      </w:pPr>
      <w:proofErr w:type="gramStart"/>
      <w:r w:rsidRPr="00550CC4">
        <w:rPr>
          <w:rFonts w:cs="Arial"/>
        </w:rPr>
        <w:t>du</w:t>
      </w:r>
      <w:proofErr w:type="gramEnd"/>
      <w:r w:rsidRPr="00550CC4">
        <w:rPr>
          <w:rFonts w:cs="Arial"/>
        </w:rPr>
        <w:t xml:space="preserve"> principe de la vente d’eau</w:t>
      </w:r>
    </w:p>
    <w:p w14:paraId="340B145A" w14:textId="77777777" w:rsidR="003651B0" w:rsidRPr="00550CC4" w:rsidRDefault="003651B0" w:rsidP="003651B0">
      <w:pPr>
        <w:numPr>
          <w:ilvl w:val="0"/>
          <w:numId w:val="1"/>
        </w:numPr>
        <w:jc w:val="both"/>
        <w:rPr>
          <w:rFonts w:cs="Arial"/>
        </w:rPr>
      </w:pPr>
      <w:proofErr w:type="gramStart"/>
      <w:r w:rsidRPr="00550CC4">
        <w:rPr>
          <w:rFonts w:cs="Arial"/>
        </w:rPr>
        <w:t>processus</w:t>
      </w:r>
      <w:proofErr w:type="gramEnd"/>
      <w:r w:rsidRPr="00550CC4">
        <w:rPr>
          <w:rFonts w:cs="Arial"/>
        </w:rPr>
        <w:t xml:space="preserve"> de prise de décision dans </w:t>
      </w:r>
      <w:r w:rsidR="00321399" w:rsidRPr="00550CC4">
        <w:rPr>
          <w:rFonts w:cs="Arial"/>
        </w:rPr>
        <w:t xml:space="preserve">la </w:t>
      </w:r>
      <w:r w:rsidRPr="00550CC4">
        <w:rPr>
          <w:rFonts w:cs="Arial"/>
        </w:rPr>
        <w:t>gestion des biens communautaires</w:t>
      </w:r>
      <w:r w:rsidR="0035220C" w:rsidRPr="00550CC4">
        <w:rPr>
          <w:rFonts w:cs="Arial"/>
        </w:rPr>
        <w:t xml:space="preserve"> et la place de la femme dans les prises de décision</w:t>
      </w:r>
      <w:r w:rsidRPr="00550CC4">
        <w:rPr>
          <w:rFonts w:cs="Arial"/>
        </w:rPr>
        <w:t>,</w:t>
      </w:r>
    </w:p>
    <w:p w14:paraId="281889D4" w14:textId="77777777" w:rsidR="003651B0" w:rsidRPr="00550CC4" w:rsidRDefault="003651B0" w:rsidP="003651B0">
      <w:pPr>
        <w:numPr>
          <w:ilvl w:val="0"/>
          <w:numId w:val="1"/>
        </w:numPr>
        <w:jc w:val="both"/>
        <w:rPr>
          <w:rFonts w:cs="Arial"/>
        </w:rPr>
      </w:pPr>
      <w:proofErr w:type="gramStart"/>
      <w:r w:rsidRPr="00550CC4">
        <w:rPr>
          <w:rFonts w:cs="Arial"/>
        </w:rPr>
        <w:t>du</w:t>
      </w:r>
      <w:proofErr w:type="gramEnd"/>
      <w:r w:rsidRPr="00550CC4">
        <w:rPr>
          <w:rFonts w:cs="Arial"/>
        </w:rPr>
        <w:t xml:space="preserve"> nombre et du type de bétail, </w:t>
      </w:r>
    </w:p>
    <w:p w14:paraId="506C4848" w14:textId="77777777" w:rsidR="003651B0" w:rsidRPr="00550CC4" w:rsidRDefault="003651B0" w:rsidP="003651B0">
      <w:pPr>
        <w:numPr>
          <w:ilvl w:val="0"/>
          <w:numId w:val="2"/>
        </w:numPr>
        <w:jc w:val="both"/>
        <w:rPr>
          <w:rFonts w:cs="Arial"/>
        </w:rPr>
      </w:pPr>
      <w:proofErr w:type="gramStart"/>
      <w:r w:rsidRPr="00550CC4">
        <w:rPr>
          <w:rFonts w:cs="Arial"/>
        </w:rPr>
        <w:t>des</w:t>
      </w:r>
      <w:proofErr w:type="gramEnd"/>
      <w:r w:rsidRPr="00550CC4">
        <w:rPr>
          <w:rFonts w:cs="Arial"/>
        </w:rPr>
        <w:t xml:space="preserve"> caractéristiques professionnelles et économiques d</w:t>
      </w:r>
      <w:r w:rsidR="006E4AC0" w:rsidRPr="00550CC4">
        <w:rPr>
          <w:rFonts w:cs="Arial"/>
        </w:rPr>
        <w:t>e la communauté</w:t>
      </w:r>
      <w:r w:rsidRPr="00550CC4">
        <w:rPr>
          <w:rFonts w:cs="Arial"/>
        </w:rPr>
        <w:t>,</w:t>
      </w:r>
    </w:p>
    <w:p w14:paraId="651DC9D2" w14:textId="77777777" w:rsidR="003651B0" w:rsidRPr="00550CC4" w:rsidRDefault="003651B0" w:rsidP="003651B0">
      <w:pPr>
        <w:numPr>
          <w:ilvl w:val="0"/>
          <w:numId w:val="2"/>
        </w:numPr>
        <w:jc w:val="both"/>
        <w:rPr>
          <w:rFonts w:cs="Arial"/>
        </w:rPr>
      </w:pPr>
      <w:proofErr w:type="gramStart"/>
      <w:r w:rsidRPr="00550CC4">
        <w:rPr>
          <w:rFonts w:cs="Arial"/>
        </w:rPr>
        <w:t>de</w:t>
      </w:r>
      <w:proofErr w:type="gramEnd"/>
      <w:r w:rsidRPr="00550CC4">
        <w:rPr>
          <w:rFonts w:cs="Arial"/>
        </w:rPr>
        <w:t xml:space="preserve"> l’importance du marché local sur la vie économique du </w:t>
      </w:r>
      <w:r w:rsidR="006E4AC0" w:rsidRPr="00550CC4">
        <w:rPr>
          <w:rFonts w:cs="Arial"/>
        </w:rPr>
        <w:t>village</w:t>
      </w:r>
      <w:r w:rsidRPr="00550CC4">
        <w:rPr>
          <w:rFonts w:cs="Arial"/>
        </w:rPr>
        <w:t>,</w:t>
      </w:r>
    </w:p>
    <w:p w14:paraId="42D46B0F" w14:textId="77777777" w:rsidR="003651B0" w:rsidRPr="00550CC4" w:rsidRDefault="003651B0" w:rsidP="003651B0">
      <w:pPr>
        <w:numPr>
          <w:ilvl w:val="0"/>
          <w:numId w:val="2"/>
        </w:numPr>
        <w:jc w:val="both"/>
        <w:rPr>
          <w:rFonts w:cs="Arial"/>
        </w:rPr>
      </w:pPr>
      <w:proofErr w:type="gramStart"/>
      <w:r w:rsidRPr="00550CC4">
        <w:rPr>
          <w:rFonts w:cs="Arial"/>
        </w:rPr>
        <w:t>des</w:t>
      </w:r>
      <w:proofErr w:type="gramEnd"/>
      <w:r w:rsidRPr="00550CC4">
        <w:rPr>
          <w:rFonts w:cs="Arial"/>
        </w:rPr>
        <w:t xml:space="preserve"> services publics présents dans le </w:t>
      </w:r>
      <w:r w:rsidR="006E4AC0" w:rsidRPr="00550CC4">
        <w:rPr>
          <w:rFonts w:cs="Arial"/>
        </w:rPr>
        <w:t>village</w:t>
      </w:r>
      <w:r w:rsidRPr="00550CC4">
        <w:rPr>
          <w:rFonts w:cs="Arial"/>
        </w:rPr>
        <w:t xml:space="preserve"> (école, dispensaire, marché etc</w:t>
      </w:r>
      <w:r w:rsidR="00861C71" w:rsidRPr="00550CC4">
        <w:rPr>
          <w:rFonts w:cs="Arial"/>
        </w:rPr>
        <w:t>.)</w:t>
      </w:r>
    </w:p>
    <w:p w14:paraId="6A1BFC42" w14:textId="77777777" w:rsidR="003651B0" w:rsidRPr="00550CC4" w:rsidRDefault="003651B0" w:rsidP="003651B0">
      <w:pPr>
        <w:numPr>
          <w:ilvl w:val="0"/>
          <w:numId w:val="2"/>
        </w:numPr>
        <w:jc w:val="both"/>
        <w:rPr>
          <w:rFonts w:cs="Arial"/>
        </w:rPr>
      </w:pPr>
      <w:proofErr w:type="gramStart"/>
      <w:r w:rsidRPr="00550CC4">
        <w:rPr>
          <w:rFonts w:cs="Arial"/>
        </w:rPr>
        <w:t>des</w:t>
      </w:r>
      <w:proofErr w:type="gramEnd"/>
      <w:r w:rsidRPr="00550CC4">
        <w:rPr>
          <w:rFonts w:cs="Arial"/>
        </w:rPr>
        <w:t xml:space="preserve"> problèmes d’hygiène et d’assainissement du centre y compris toutes les maladies liées à la consommation de l’eau (voir les statistiques existantes au </w:t>
      </w:r>
      <w:r w:rsidR="00982CBF" w:rsidRPr="00550CC4">
        <w:rPr>
          <w:rFonts w:cs="Arial"/>
        </w:rPr>
        <w:t>centre de santé</w:t>
      </w:r>
      <w:r w:rsidRPr="00550CC4">
        <w:rPr>
          <w:rFonts w:cs="Arial"/>
        </w:rPr>
        <w:t xml:space="preserve"> par exemple),</w:t>
      </w:r>
    </w:p>
    <w:p w14:paraId="4EA959B3" w14:textId="77777777" w:rsidR="003651B0" w:rsidRPr="00550CC4" w:rsidRDefault="003651B0" w:rsidP="003651B0">
      <w:pPr>
        <w:numPr>
          <w:ilvl w:val="0"/>
          <w:numId w:val="2"/>
        </w:numPr>
        <w:jc w:val="both"/>
        <w:rPr>
          <w:rFonts w:cs="Arial"/>
        </w:rPr>
      </w:pPr>
      <w:proofErr w:type="gramStart"/>
      <w:r w:rsidRPr="00550CC4">
        <w:rPr>
          <w:rFonts w:cs="Arial"/>
        </w:rPr>
        <w:t>des</w:t>
      </w:r>
      <w:proofErr w:type="gramEnd"/>
      <w:r w:rsidRPr="00550CC4">
        <w:rPr>
          <w:rFonts w:cs="Arial"/>
        </w:rPr>
        <w:t xml:space="preserve"> différentes utilisations de l’eau et la quantification des volumes (étude de consommation),</w:t>
      </w:r>
    </w:p>
    <w:p w14:paraId="51E30D2E" w14:textId="77777777" w:rsidR="003651B0" w:rsidRPr="00550CC4" w:rsidRDefault="003651B0" w:rsidP="003651B0">
      <w:pPr>
        <w:numPr>
          <w:ilvl w:val="0"/>
          <w:numId w:val="2"/>
        </w:numPr>
        <w:jc w:val="both"/>
        <w:rPr>
          <w:rFonts w:cs="Arial"/>
        </w:rPr>
      </w:pPr>
      <w:proofErr w:type="gramStart"/>
      <w:r w:rsidRPr="00550CC4">
        <w:rPr>
          <w:rFonts w:cs="Arial"/>
        </w:rPr>
        <w:t>de</w:t>
      </w:r>
      <w:proofErr w:type="gramEnd"/>
      <w:r w:rsidRPr="00550CC4">
        <w:rPr>
          <w:rFonts w:cs="Arial"/>
        </w:rPr>
        <w:t xml:space="preserve"> la participation de la femme dans la gestion et l’utilisation des infrastructures (</w:t>
      </w:r>
      <w:r w:rsidR="00717A42" w:rsidRPr="00550CC4">
        <w:rPr>
          <w:rFonts w:cs="Arial"/>
        </w:rPr>
        <w:t>bornes fontaines</w:t>
      </w:r>
      <w:r w:rsidRPr="00550CC4">
        <w:rPr>
          <w:rFonts w:cs="Arial"/>
        </w:rPr>
        <w:t>, abreuvoirs, etc..),</w:t>
      </w:r>
    </w:p>
    <w:p w14:paraId="0E7D7FCC" w14:textId="77777777" w:rsidR="003651B0" w:rsidRPr="00550CC4" w:rsidRDefault="003651B0" w:rsidP="003651B0">
      <w:pPr>
        <w:numPr>
          <w:ilvl w:val="0"/>
          <w:numId w:val="2"/>
        </w:numPr>
        <w:jc w:val="both"/>
        <w:rPr>
          <w:rFonts w:cs="Arial"/>
        </w:rPr>
      </w:pPr>
      <w:proofErr w:type="gramStart"/>
      <w:r w:rsidRPr="00550CC4">
        <w:rPr>
          <w:rFonts w:cs="Arial"/>
        </w:rPr>
        <w:t>des</w:t>
      </w:r>
      <w:proofErr w:type="gramEnd"/>
      <w:r w:rsidRPr="00550CC4">
        <w:rPr>
          <w:rFonts w:cs="Arial"/>
        </w:rPr>
        <w:t xml:space="preserve"> problèmes actuels de maintenance et de gestion des points d’eau,</w:t>
      </w:r>
    </w:p>
    <w:p w14:paraId="7F9C5FAA" w14:textId="77777777" w:rsidR="003651B0" w:rsidRPr="00550CC4" w:rsidRDefault="003651B0" w:rsidP="003651B0">
      <w:pPr>
        <w:numPr>
          <w:ilvl w:val="0"/>
          <w:numId w:val="2"/>
        </w:numPr>
        <w:jc w:val="both"/>
        <w:rPr>
          <w:rFonts w:cs="Arial"/>
        </w:rPr>
      </w:pPr>
      <w:proofErr w:type="gramStart"/>
      <w:r w:rsidRPr="00550CC4">
        <w:rPr>
          <w:rFonts w:cs="Arial"/>
        </w:rPr>
        <w:t>de</w:t>
      </w:r>
      <w:proofErr w:type="gramEnd"/>
      <w:r w:rsidRPr="00550CC4">
        <w:rPr>
          <w:rFonts w:cs="Arial"/>
        </w:rPr>
        <w:t xml:space="preserve"> tous autres facteurs pertinents qui ont rapport avec les points d’eau</w:t>
      </w:r>
      <w:r w:rsidR="006E4AC0" w:rsidRPr="00550CC4">
        <w:rPr>
          <w:rFonts w:cs="Arial"/>
        </w:rPr>
        <w:t xml:space="preserve"> et leur gestion</w:t>
      </w:r>
      <w:r w:rsidRPr="00550CC4">
        <w:rPr>
          <w:rFonts w:cs="Arial"/>
        </w:rPr>
        <w:t>.</w:t>
      </w:r>
    </w:p>
    <w:p w14:paraId="2D0F038E" w14:textId="77777777" w:rsidR="003651B0" w:rsidRPr="00550CC4" w:rsidRDefault="003651B0" w:rsidP="003651B0">
      <w:pPr>
        <w:jc w:val="both"/>
        <w:rPr>
          <w:rFonts w:cs="Arial"/>
        </w:rPr>
      </w:pPr>
    </w:p>
    <w:p w14:paraId="34082FBC" w14:textId="77777777" w:rsidR="003651B0" w:rsidRPr="00550CC4" w:rsidRDefault="003651B0" w:rsidP="003651B0">
      <w:pPr>
        <w:jc w:val="both"/>
        <w:rPr>
          <w:rFonts w:cs="Arial"/>
        </w:rPr>
      </w:pPr>
      <w:r w:rsidRPr="00550CC4">
        <w:rPr>
          <w:rFonts w:cs="Arial"/>
        </w:rPr>
        <w:t xml:space="preserve">Le </w:t>
      </w:r>
      <w:r w:rsidR="002C64ED" w:rsidRPr="00550CC4">
        <w:rPr>
          <w:rFonts w:cs="Arial"/>
        </w:rPr>
        <w:t>Prestataire</w:t>
      </w:r>
      <w:r w:rsidR="006B4748" w:rsidRPr="00550CC4">
        <w:rPr>
          <w:rFonts w:cs="Arial"/>
        </w:rPr>
        <w:t xml:space="preserve"> </w:t>
      </w:r>
      <w:r w:rsidRPr="00550CC4">
        <w:rPr>
          <w:rFonts w:cs="Arial"/>
        </w:rPr>
        <w:t>procédera à l’analy</w:t>
      </w:r>
      <w:r w:rsidR="0035220C" w:rsidRPr="00550CC4">
        <w:rPr>
          <w:rFonts w:cs="Arial"/>
        </w:rPr>
        <w:t>se détaillée des besoins actuels</w:t>
      </w:r>
      <w:r w:rsidRPr="00550CC4">
        <w:rPr>
          <w:rFonts w:cs="Arial"/>
        </w:rPr>
        <w:t xml:space="preserve"> en eau par rapport à la population actuelle et future et par rapport à la typologie de l’habitat actuel (structure de l’habitat du </w:t>
      </w:r>
      <w:r w:rsidR="00717A42" w:rsidRPr="00550CC4">
        <w:rPr>
          <w:rFonts w:cs="Arial"/>
        </w:rPr>
        <w:t>quartier</w:t>
      </w:r>
      <w:r w:rsidRPr="00550CC4">
        <w:rPr>
          <w:rFonts w:cs="Arial"/>
        </w:rPr>
        <w:t xml:space="preserve">).  </w:t>
      </w:r>
    </w:p>
    <w:p w14:paraId="391C0E46" w14:textId="77777777" w:rsidR="003651B0" w:rsidRPr="00550CC4" w:rsidRDefault="003651B0" w:rsidP="003651B0">
      <w:pPr>
        <w:jc w:val="both"/>
        <w:rPr>
          <w:rFonts w:cs="Arial"/>
        </w:rPr>
      </w:pPr>
    </w:p>
    <w:p w14:paraId="045C5825" w14:textId="77777777" w:rsidR="003651B0" w:rsidRPr="00550CC4" w:rsidRDefault="003651B0" w:rsidP="003651B0">
      <w:pPr>
        <w:jc w:val="both"/>
        <w:rPr>
          <w:rFonts w:cs="Arial"/>
        </w:rPr>
      </w:pPr>
      <w:r w:rsidRPr="00550CC4">
        <w:rPr>
          <w:rFonts w:cs="Arial"/>
        </w:rPr>
        <w:t xml:space="preserve">Les prévisions des taux de croissance des besoins en eau seront envisagées (probable, minimum, maximum) en tenant compte de la politique nationale de l’eau au </w:t>
      </w:r>
      <w:r w:rsidR="006E4AC0" w:rsidRPr="00550CC4">
        <w:rPr>
          <w:rFonts w:cs="Arial"/>
        </w:rPr>
        <w:t>Mali</w:t>
      </w:r>
      <w:r w:rsidRPr="00550CC4">
        <w:rPr>
          <w:rFonts w:cs="Arial"/>
        </w:rPr>
        <w:t xml:space="preserve"> en ce qui concerne les horizons de programmation. </w:t>
      </w:r>
    </w:p>
    <w:p w14:paraId="65AE2635" w14:textId="77777777" w:rsidR="003651B0" w:rsidRPr="00550CC4" w:rsidRDefault="003651B0" w:rsidP="003651B0">
      <w:pPr>
        <w:jc w:val="both"/>
        <w:rPr>
          <w:rFonts w:cs="Arial"/>
        </w:rPr>
      </w:pPr>
    </w:p>
    <w:p w14:paraId="64FCA3E1" w14:textId="77777777" w:rsidR="003651B0" w:rsidRPr="00550CC4" w:rsidRDefault="003651B0" w:rsidP="003651B0">
      <w:pPr>
        <w:jc w:val="both"/>
        <w:rPr>
          <w:rFonts w:cs="Arial"/>
        </w:rPr>
      </w:pPr>
      <w:r w:rsidRPr="00550CC4">
        <w:rPr>
          <w:rFonts w:cs="Arial"/>
        </w:rPr>
        <w:t xml:space="preserve">Le </w:t>
      </w:r>
      <w:r w:rsidR="002C64ED" w:rsidRPr="00550CC4">
        <w:rPr>
          <w:rFonts w:cs="Arial"/>
        </w:rPr>
        <w:t>Prestataire</w:t>
      </w:r>
      <w:r w:rsidR="006B4748" w:rsidRPr="00550CC4">
        <w:rPr>
          <w:rFonts w:cs="Arial"/>
        </w:rPr>
        <w:t xml:space="preserve"> </w:t>
      </w:r>
      <w:r w:rsidRPr="00550CC4">
        <w:rPr>
          <w:rFonts w:cs="Arial"/>
        </w:rPr>
        <w:t>doit préparer une étude économique qui devra faire ressortir les prix de production de l’eau dans les centres et la capacité des populations à payer l’eau sur la base des résultats des études socio-économiques.</w:t>
      </w:r>
    </w:p>
    <w:p w14:paraId="4B27ECC4" w14:textId="77777777" w:rsidR="003651B0" w:rsidRPr="00550CC4" w:rsidRDefault="003651B0" w:rsidP="003651B0">
      <w:pPr>
        <w:jc w:val="both"/>
        <w:rPr>
          <w:rFonts w:cs="Arial"/>
        </w:rPr>
      </w:pPr>
    </w:p>
    <w:p w14:paraId="55B308F9" w14:textId="77777777" w:rsidR="003651B0" w:rsidRPr="00550CC4" w:rsidRDefault="003651B0" w:rsidP="003651B0">
      <w:pPr>
        <w:jc w:val="both"/>
        <w:rPr>
          <w:rFonts w:cs="Arial"/>
        </w:rPr>
      </w:pPr>
      <w:r w:rsidRPr="00550CC4">
        <w:rPr>
          <w:rFonts w:cs="Arial"/>
        </w:rPr>
        <w:t>Le prix de l’eau devrait en toute logique, permettre :</w:t>
      </w:r>
    </w:p>
    <w:p w14:paraId="506C1644" w14:textId="77777777" w:rsidR="003651B0" w:rsidRPr="00550CC4" w:rsidRDefault="003651B0" w:rsidP="003651B0">
      <w:pPr>
        <w:jc w:val="both"/>
        <w:rPr>
          <w:rFonts w:cs="Arial"/>
        </w:rPr>
      </w:pPr>
    </w:p>
    <w:p w14:paraId="5D9F186D" w14:textId="77777777" w:rsidR="003651B0" w:rsidRPr="00550CC4" w:rsidRDefault="003651B0" w:rsidP="003651B0">
      <w:pPr>
        <w:numPr>
          <w:ilvl w:val="0"/>
          <w:numId w:val="5"/>
        </w:numPr>
        <w:jc w:val="both"/>
        <w:rPr>
          <w:rFonts w:cs="Arial"/>
        </w:rPr>
      </w:pPr>
      <w:proofErr w:type="gramStart"/>
      <w:r w:rsidRPr="00550CC4">
        <w:rPr>
          <w:rFonts w:cs="Arial"/>
        </w:rPr>
        <w:t>d’assurer</w:t>
      </w:r>
      <w:proofErr w:type="gramEnd"/>
      <w:r w:rsidRPr="00550CC4">
        <w:rPr>
          <w:rFonts w:cs="Arial"/>
        </w:rPr>
        <w:t xml:space="preserve"> la fourniture d’eau potable, même aux populations à faible revenu,</w:t>
      </w:r>
    </w:p>
    <w:p w14:paraId="3B78F2C0" w14:textId="77777777" w:rsidR="003651B0" w:rsidRPr="00550CC4" w:rsidRDefault="003651B0" w:rsidP="003651B0">
      <w:pPr>
        <w:numPr>
          <w:ilvl w:val="0"/>
          <w:numId w:val="5"/>
        </w:numPr>
        <w:jc w:val="both"/>
        <w:rPr>
          <w:rFonts w:cs="Arial"/>
        </w:rPr>
      </w:pPr>
      <w:proofErr w:type="gramStart"/>
      <w:r w:rsidRPr="00550CC4">
        <w:rPr>
          <w:rFonts w:cs="Arial"/>
        </w:rPr>
        <w:t>de</w:t>
      </w:r>
      <w:proofErr w:type="gramEnd"/>
      <w:r w:rsidRPr="00550CC4">
        <w:rPr>
          <w:rFonts w:cs="Arial"/>
        </w:rPr>
        <w:t xml:space="preserve"> couvrir les charges d’exploitation, </w:t>
      </w:r>
    </w:p>
    <w:p w14:paraId="2A0591D5" w14:textId="77777777" w:rsidR="003651B0" w:rsidRPr="00550CC4" w:rsidRDefault="003651B0" w:rsidP="003651B0">
      <w:pPr>
        <w:numPr>
          <w:ilvl w:val="0"/>
          <w:numId w:val="5"/>
        </w:numPr>
        <w:jc w:val="both"/>
        <w:rPr>
          <w:rFonts w:cs="Arial"/>
        </w:rPr>
      </w:pPr>
      <w:proofErr w:type="gramStart"/>
      <w:r w:rsidRPr="00550CC4">
        <w:rPr>
          <w:rFonts w:cs="Arial"/>
        </w:rPr>
        <w:t>de</w:t>
      </w:r>
      <w:proofErr w:type="gramEnd"/>
      <w:r w:rsidRPr="00550CC4">
        <w:rPr>
          <w:rFonts w:cs="Arial"/>
        </w:rPr>
        <w:t xml:space="preserve"> maintenir les installations en bon état de marche, </w:t>
      </w:r>
    </w:p>
    <w:p w14:paraId="32B8694D" w14:textId="77777777" w:rsidR="003651B0" w:rsidRPr="00550CC4" w:rsidRDefault="003651B0" w:rsidP="003651B0">
      <w:pPr>
        <w:numPr>
          <w:ilvl w:val="0"/>
          <w:numId w:val="5"/>
        </w:numPr>
        <w:jc w:val="both"/>
        <w:rPr>
          <w:rFonts w:cs="Arial"/>
        </w:rPr>
      </w:pPr>
      <w:proofErr w:type="gramStart"/>
      <w:r w:rsidRPr="00550CC4">
        <w:rPr>
          <w:rFonts w:cs="Arial"/>
        </w:rPr>
        <w:t>de</w:t>
      </w:r>
      <w:proofErr w:type="gramEnd"/>
      <w:r w:rsidRPr="00550CC4">
        <w:rPr>
          <w:rFonts w:cs="Arial"/>
        </w:rPr>
        <w:t xml:space="preserve"> dégager une marge pour le renouvellement des installations,</w:t>
      </w:r>
    </w:p>
    <w:p w14:paraId="67AC8F67" w14:textId="77777777" w:rsidR="003651B0" w:rsidRPr="00550CC4" w:rsidRDefault="003651B0" w:rsidP="003651B0">
      <w:pPr>
        <w:numPr>
          <w:ilvl w:val="0"/>
          <w:numId w:val="5"/>
        </w:numPr>
        <w:jc w:val="both"/>
        <w:rPr>
          <w:rFonts w:cs="Arial"/>
        </w:rPr>
      </w:pPr>
      <w:proofErr w:type="gramStart"/>
      <w:r w:rsidRPr="00550CC4">
        <w:rPr>
          <w:rFonts w:cs="Arial"/>
        </w:rPr>
        <w:t>de</w:t>
      </w:r>
      <w:proofErr w:type="gramEnd"/>
      <w:r w:rsidRPr="00550CC4">
        <w:rPr>
          <w:rFonts w:cs="Arial"/>
        </w:rPr>
        <w:t xml:space="preserve"> garantir la viabilité du système.</w:t>
      </w:r>
    </w:p>
    <w:p w14:paraId="620659DA" w14:textId="77777777" w:rsidR="003651B0" w:rsidRPr="00550CC4" w:rsidRDefault="003651B0" w:rsidP="003651B0">
      <w:pPr>
        <w:jc w:val="both"/>
        <w:rPr>
          <w:rFonts w:cs="Arial"/>
        </w:rPr>
      </w:pPr>
    </w:p>
    <w:p w14:paraId="28B1EE91" w14:textId="77777777" w:rsidR="003651B0" w:rsidRPr="00550CC4" w:rsidRDefault="003651B0" w:rsidP="003651B0">
      <w:pPr>
        <w:pStyle w:val="BodyText3"/>
        <w:rPr>
          <w:rFonts w:cs="Arial"/>
          <w:sz w:val="22"/>
          <w:szCs w:val="22"/>
        </w:rPr>
      </w:pPr>
      <w:r w:rsidRPr="00550CC4">
        <w:rPr>
          <w:rFonts w:cs="Arial"/>
          <w:sz w:val="22"/>
          <w:szCs w:val="22"/>
        </w:rPr>
        <w:t xml:space="preserve">Dans le cadre de ce projet le </w:t>
      </w:r>
      <w:r w:rsidR="006E4AC0" w:rsidRPr="00550CC4">
        <w:rPr>
          <w:rFonts w:cs="Arial"/>
          <w:sz w:val="22"/>
          <w:szCs w:val="22"/>
        </w:rPr>
        <w:t>Prestataire</w:t>
      </w:r>
      <w:r w:rsidR="006B4748" w:rsidRPr="00550CC4">
        <w:rPr>
          <w:rFonts w:cs="Arial"/>
          <w:sz w:val="22"/>
          <w:szCs w:val="22"/>
        </w:rPr>
        <w:t xml:space="preserve"> </w:t>
      </w:r>
      <w:r w:rsidRPr="00550CC4">
        <w:rPr>
          <w:rFonts w:cs="Arial"/>
          <w:sz w:val="22"/>
          <w:szCs w:val="22"/>
        </w:rPr>
        <w:t>doit déterminer les</w:t>
      </w:r>
      <w:r w:rsidR="006E4AC0" w:rsidRPr="00550CC4">
        <w:rPr>
          <w:rFonts w:cs="Arial"/>
          <w:sz w:val="22"/>
          <w:szCs w:val="22"/>
        </w:rPr>
        <w:t xml:space="preserve"> coûts d’investissements liés au système dans chaque communauté</w:t>
      </w:r>
      <w:r w:rsidRPr="00550CC4">
        <w:rPr>
          <w:rFonts w:cs="Arial"/>
          <w:sz w:val="22"/>
          <w:szCs w:val="22"/>
        </w:rPr>
        <w:t xml:space="preserve">. </w:t>
      </w:r>
    </w:p>
    <w:p w14:paraId="4D19F981" w14:textId="77777777" w:rsidR="003651B0" w:rsidRPr="00550CC4" w:rsidRDefault="003651B0" w:rsidP="003651B0">
      <w:pPr>
        <w:pStyle w:val="BodyText3"/>
        <w:rPr>
          <w:rFonts w:cs="Arial"/>
          <w:sz w:val="22"/>
          <w:szCs w:val="22"/>
        </w:rPr>
      </w:pPr>
    </w:p>
    <w:p w14:paraId="7885B8FB" w14:textId="77777777" w:rsidR="003651B0" w:rsidRPr="00550CC4" w:rsidRDefault="003651B0" w:rsidP="003651B0">
      <w:pPr>
        <w:pStyle w:val="BodyText3"/>
        <w:rPr>
          <w:rFonts w:cs="Arial"/>
          <w:sz w:val="22"/>
          <w:szCs w:val="22"/>
        </w:rPr>
      </w:pPr>
      <w:r w:rsidRPr="00550CC4">
        <w:rPr>
          <w:rFonts w:cs="Arial"/>
          <w:sz w:val="22"/>
          <w:szCs w:val="22"/>
        </w:rPr>
        <w:t>Cette étude devrait permettre d’estimer les ventes prévisionnelles (volume d’eau à livrer, tarification de l’eau) et estimer la rentabilité de l’ensemble du projet.</w:t>
      </w:r>
    </w:p>
    <w:p w14:paraId="3D165D56" w14:textId="77777777" w:rsidR="003651B0" w:rsidRPr="00550CC4" w:rsidRDefault="003651B0" w:rsidP="003651B0">
      <w:pPr>
        <w:jc w:val="both"/>
        <w:rPr>
          <w:rFonts w:cs="Arial"/>
        </w:rPr>
      </w:pPr>
    </w:p>
    <w:p w14:paraId="1E07724D" w14:textId="77777777" w:rsidR="003651B0" w:rsidRDefault="003651B0" w:rsidP="003651B0">
      <w:pPr>
        <w:jc w:val="both"/>
        <w:rPr>
          <w:ins w:id="514" w:author="Abdoulaye Togo" w:date="2024-08-19T16:14:00Z"/>
          <w:rFonts w:cs="Arial"/>
        </w:rPr>
      </w:pPr>
      <w:r w:rsidRPr="00550CC4">
        <w:rPr>
          <w:rFonts w:cs="Arial"/>
        </w:rPr>
        <w:t xml:space="preserve">L’analyse cherchera à mesurer si les dépenses restent compatibles avec les recettes.  </w:t>
      </w:r>
    </w:p>
    <w:p w14:paraId="18B1633C" w14:textId="77777777" w:rsidR="00946F97" w:rsidRPr="00550CC4" w:rsidRDefault="00946F97" w:rsidP="003651B0">
      <w:pPr>
        <w:jc w:val="both"/>
        <w:rPr>
          <w:rFonts w:cs="Arial"/>
        </w:rPr>
      </w:pPr>
    </w:p>
    <w:p w14:paraId="1EB8C772" w14:textId="77777777" w:rsidR="0029594D" w:rsidRPr="00550CC4" w:rsidRDefault="0029594D" w:rsidP="003651B0">
      <w:pPr>
        <w:jc w:val="both"/>
        <w:rPr>
          <w:rFonts w:cs="Arial"/>
        </w:rPr>
      </w:pPr>
    </w:p>
    <w:p w14:paraId="31C8213A" w14:textId="77777777" w:rsidR="0029594D" w:rsidRPr="00550CC4" w:rsidRDefault="0029594D" w:rsidP="0029594D">
      <w:pPr>
        <w:pStyle w:val="Heading2"/>
        <w:numPr>
          <w:ilvl w:val="0"/>
          <w:numId w:val="10"/>
        </w:numPr>
        <w:jc w:val="both"/>
        <w:rPr>
          <w:rFonts w:cs="Arial"/>
          <w:sz w:val="22"/>
          <w:szCs w:val="22"/>
        </w:rPr>
      </w:pPr>
      <w:bookmarkStart w:id="515" w:name="_Toc529958559"/>
      <w:r w:rsidRPr="00550CC4">
        <w:rPr>
          <w:rFonts w:cs="Arial"/>
          <w:sz w:val="22"/>
          <w:szCs w:val="22"/>
        </w:rPr>
        <w:t>Volet B :</w:t>
      </w:r>
      <w:r w:rsidRPr="00550CC4">
        <w:rPr>
          <w:rFonts w:cs="Arial"/>
          <w:sz w:val="22"/>
          <w:szCs w:val="22"/>
        </w:rPr>
        <w:tab/>
        <w:t>Lèves topographiques</w:t>
      </w:r>
      <w:bookmarkEnd w:id="515"/>
    </w:p>
    <w:p w14:paraId="65AF8C7A" w14:textId="77777777" w:rsidR="0029594D" w:rsidRPr="00550CC4" w:rsidRDefault="0029594D" w:rsidP="0029594D">
      <w:pPr>
        <w:jc w:val="both"/>
        <w:rPr>
          <w:rFonts w:cs="Arial"/>
          <w:sz w:val="24"/>
          <w:szCs w:val="24"/>
        </w:rPr>
      </w:pPr>
    </w:p>
    <w:p w14:paraId="1AAD1F6E" w14:textId="77777777" w:rsidR="0029594D" w:rsidRPr="00550CC4" w:rsidRDefault="0029594D" w:rsidP="0029594D">
      <w:pPr>
        <w:pStyle w:val="BodyText3"/>
        <w:rPr>
          <w:rFonts w:cs="Arial"/>
          <w:sz w:val="22"/>
          <w:szCs w:val="22"/>
        </w:rPr>
      </w:pPr>
      <w:r w:rsidRPr="00550CC4">
        <w:rPr>
          <w:rFonts w:cs="Arial"/>
          <w:sz w:val="22"/>
          <w:szCs w:val="22"/>
        </w:rPr>
        <w:t>Les levés topographiques à conduire seront complets et seront conduite comme suit :</w:t>
      </w:r>
    </w:p>
    <w:p w14:paraId="7E9B8324" w14:textId="77777777" w:rsidR="0029594D" w:rsidRPr="00550CC4" w:rsidRDefault="0029594D" w:rsidP="0029594D">
      <w:pPr>
        <w:pStyle w:val="BodyText3"/>
        <w:numPr>
          <w:ilvl w:val="0"/>
          <w:numId w:val="19"/>
        </w:numPr>
        <w:rPr>
          <w:rFonts w:cs="Arial"/>
          <w:sz w:val="22"/>
          <w:szCs w:val="22"/>
        </w:rPr>
      </w:pPr>
      <w:r w:rsidRPr="00550CC4">
        <w:rPr>
          <w:rFonts w:cs="Arial"/>
          <w:sz w:val="22"/>
          <w:szCs w:val="22"/>
        </w:rPr>
        <w:lastRenderedPageBreak/>
        <w:t xml:space="preserve">Levé topographique par polygonation : Le </w:t>
      </w:r>
      <w:r w:rsidR="00E31E63" w:rsidRPr="00550CC4">
        <w:rPr>
          <w:rFonts w:cs="Arial"/>
          <w:sz w:val="22"/>
          <w:szCs w:val="22"/>
        </w:rPr>
        <w:t>Prestataire</w:t>
      </w:r>
      <w:r w:rsidRPr="00550CC4">
        <w:rPr>
          <w:rFonts w:cs="Arial"/>
          <w:sz w:val="22"/>
          <w:szCs w:val="22"/>
        </w:rPr>
        <w:t xml:space="preserve"> doit au préalable drafter le croquis du village</w:t>
      </w:r>
      <w:r w:rsidR="00675DFB" w:rsidRPr="00550CC4">
        <w:rPr>
          <w:rFonts w:cs="Arial"/>
          <w:sz w:val="22"/>
          <w:szCs w:val="22"/>
        </w:rPr>
        <w:t xml:space="preserve"> </w:t>
      </w:r>
      <w:r w:rsidR="00F01D7C">
        <w:rPr>
          <w:rFonts w:cs="Arial"/>
          <w:sz w:val="22"/>
          <w:szCs w:val="22"/>
        </w:rPr>
        <w:t>et</w:t>
      </w:r>
      <w:r w:rsidR="00675DFB" w:rsidRPr="00550CC4">
        <w:rPr>
          <w:rFonts w:cs="Arial"/>
          <w:sz w:val="22"/>
          <w:szCs w:val="22"/>
        </w:rPr>
        <w:t xml:space="preserve"> du CS COM </w:t>
      </w:r>
      <w:r w:rsidRPr="00550CC4">
        <w:rPr>
          <w:rFonts w:cs="Arial"/>
          <w:sz w:val="22"/>
          <w:szCs w:val="22"/>
        </w:rPr>
        <w:t>ilot par ilot en ressortant toutes les voix du village</w:t>
      </w:r>
      <w:r w:rsidR="00675DFB" w:rsidRPr="00550CC4">
        <w:rPr>
          <w:rFonts w:cs="Arial"/>
          <w:sz w:val="22"/>
          <w:szCs w:val="22"/>
        </w:rPr>
        <w:t xml:space="preserve"> ou du </w:t>
      </w:r>
      <w:proofErr w:type="spellStart"/>
      <w:r w:rsidR="00675DFB" w:rsidRPr="00550CC4">
        <w:rPr>
          <w:rFonts w:cs="Arial"/>
          <w:sz w:val="22"/>
          <w:szCs w:val="22"/>
        </w:rPr>
        <w:t>site</w:t>
      </w:r>
      <w:del w:id="516" w:author="Abdoulaye Togo" w:date="2024-08-19T16:21:00Z">
        <w:r w:rsidRPr="00550CC4" w:rsidDel="00900977">
          <w:rPr>
            <w:rFonts w:cs="Arial"/>
            <w:sz w:val="22"/>
            <w:szCs w:val="22"/>
          </w:rPr>
          <w:delText xml:space="preserve">. </w:delText>
        </w:r>
      </w:del>
      <w:r w:rsidRPr="00550CC4">
        <w:rPr>
          <w:rFonts w:cs="Arial"/>
          <w:sz w:val="22"/>
          <w:szCs w:val="22"/>
        </w:rPr>
        <w:t>établir</w:t>
      </w:r>
      <w:proofErr w:type="spellEnd"/>
      <w:r w:rsidRPr="00550CC4">
        <w:rPr>
          <w:rFonts w:cs="Arial"/>
          <w:sz w:val="22"/>
          <w:szCs w:val="22"/>
        </w:rPr>
        <w:t xml:space="preserve"> une polygonale constituée de stations fermées bouclant l’ensemble du village. </w:t>
      </w:r>
    </w:p>
    <w:p w14:paraId="2F030785" w14:textId="6A1AA1C1" w:rsidR="0029594D" w:rsidRPr="00550CC4" w:rsidRDefault="0029594D" w:rsidP="0029594D">
      <w:pPr>
        <w:pStyle w:val="BodyText3"/>
        <w:numPr>
          <w:ilvl w:val="0"/>
          <w:numId w:val="19"/>
        </w:numPr>
        <w:rPr>
          <w:rFonts w:cs="Arial"/>
          <w:sz w:val="22"/>
          <w:szCs w:val="22"/>
        </w:rPr>
      </w:pPr>
      <w:r w:rsidRPr="00550CC4">
        <w:rPr>
          <w:rFonts w:cs="Arial"/>
          <w:sz w:val="22"/>
          <w:szCs w:val="22"/>
        </w:rPr>
        <w:t xml:space="preserve">Conduire le levé des points de détail permettant </w:t>
      </w:r>
      <w:del w:id="517" w:author="Abdoulaye Togo" w:date="2024-08-19T16:21:00Z">
        <w:r w:rsidRPr="00550CC4" w:rsidDel="00900977">
          <w:rPr>
            <w:rFonts w:cs="Arial"/>
            <w:sz w:val="22"/>
            <w:szCs w:val="22"/>
          </w:rPr>
          <w:delText>la vue global</w:delText>
        </w:r>
      </w:del>
      <w:ins w:id="518" w:author="Abdoulaye Togo" w:date="2024-08-19T16:21:00Z">
        <w:r w:rsidR="00900977" w:rsidRPr="00550CC4">
          <w:rPr>
            <w:rFonts w:cs="Arial"/>
            <w:sz w:val="22"/>
            <w:szCs w:val="22"/>
          </w:rPr>
          <w:t>la vue globale</w:t>
        </w:r>
      </w:ins>
      <w:r w:rsidRPr="00550CC4">
        <w:rPr>
          <w:rFonts w:cs="Arial"/>
          <w:sz w:val="22"/>
          <w:szCs w:val="22"/>
        </w:rPr>
        <w:t xml:space="preserve"> du plan de masse du village</w:t>
      </w:r>
      <w:r w:rsidR="00372145" w:rsidRPr="00550CC4">
        <w:rPr>
          <w:rFonts w:cs="Arial"/>
          <w:sz w:val="22"/>
          <w:szCs w:val="22"/>
        </w:rPr>
        <w:t xml:space="preserve"> ou du site</w:t>
      </w:r>
      <w:r w:rsidRPr="00550CC4">
        <w:rPr>
          <w:rFonts w:cs="Arial"/>
          <w:sz w:val="22"/>
          <w:szCs w:val="22"/>
        </w:rPr>
        <w:t>.</w:t>
      </w:r>
    </w:p>
    <w:p w14:paraId="22445482" w14:textId="77777777" w:rsidR="0029594D" w:rsidRPr="00550CC4" w:rsidRDefault="0029594D" w:rsidP="0029594D">
      <w:pPr>
        <w:pStyle w:val="BodyText3"/>
        <w:numPr>
          <w:ilvl w:val="0"/>
          <w:numId w:val="19"/>
        </w:numPr>
        <w:rPr>
          <w:rFonts w:cs="Arial"/>
          <w:sz w:val="22"/>
          <w:szCs w:val="22"/>
        </w:rPr>
      </w:pPr>
      <w:r w:rsidRPr="00550CC4">
        <w:rPr>
          <w:rFonts w:cs="Arial"/>
          <w:sz w:val="22"/>
          <w:szCs w:val="22"/>
        </w:rPr>
        <w:t xml:space="preserve">Analyser et traiter les </w:t>
      </w:r>
      <w:r w:rsidR="00F12CEC" w:rsidRPr="00550CC4">
        <w:rPr>
          <w:rFonts w:cs="Arial"/>
          <w:sz w:val="22"/>
          <w:szCs w:val="22"/>
        </w:rPr>
        <w:t>données</w:t>
      </w:r>
      <w:r w:rsidRPr="00550CC4">
        <w:rPr>
          <w:rFonts w:cs="Arial"/>
          <w:sz w:val="22"/>
          <w:szCs w:val="22"/>
        </w:rPr>
        <w:t xml:space="preserve"> topographique</w:t>
      </w:r>
      <w:r w:rsidR="00F12CEC" w:rsidRPr="00550CC4">
        <w:rPr>
          <w:rFonts w:cs="Arial"/>
          <w:sz w:val="22"/>
          <w:szCs w:val="22"/>
        </w:rPr>
        <w:t>s</w:t>
      </w:r>
      <w:r w:rsidRPr="00550CC4">
        <w:rPr>
          <w:rFonts w:cs="Arial"/>
          <w:sz w:val="22"/>
          <w:szCs w:val="22"/>
        </w:rPr>
        <w:t xml:space="preserve"> pour l’établissement d’un plan de masse du village</w:t>
      </w:r>
      <w:r w:rsidR="00372145" w:rsidRPr="00550CC4">
        <w:rPr>
          <w:rFonts w:cs="Arial"/>
          <w:sz w:val="22"/>
          <w:szCs w:val="22"/>
        </w:rPr>
        <w:t>/site</w:t>
      </w:r>
      <w:r w:rsidRPr="00550CC4">
        <w:rPr>
          <w:rFonts w:cs="Arial"/>
          <w:sz w:val="22"/>
          <w:szCs w:val="22"/>
        </w:rPr>
        <w:t xml:space="preserve"> ressortant les lignes de niveau et cote topographique. Les ilots, les voix d’accès, les ouvrages existants et les centres </w:t>
      </w:r>
      <w:r w:rsidR="00F12CEC" w:rsidRPr="00550CC4">
        <w:rPr>
          <w:rFonts w:cs="Arial"/>
          <w:sz w:val="22"/>
          <w:szCs w:val="22"/>
        </w:rPr>
        <w:t>sociaux</w:t>
      </w:r>
      <w:r w:rsidRPr="00550CC4">
        <w:rPr>
          <w:rFonts w:cs="Arial"/>
          <w:sz w:val="22"/>
          <w:szCs w:val="22"/>
        </w:rPr>
        <w:t xml:space="preserve"> de basse doivent être matérialisés </w:t>
      </w:r>
    </w:p>
    <w:p w14:paraId="326AB4E0" w14:textId="77777777" w:rsidR="0029594D" w:rsidRPr="00550CC4" w:rsidRDefault="0029594D" w:rsidP="0029594D">
      <w:pPr>
        <w:pStyle w:val="BodyText3"/>
        <w:rPr>
          <w:rFonts w:cs="Arial"/>
          <w:sz w:val="22"/>
          <w:szCs w:val="22"/>
        </w:rPr>
      </w:pPr>
      <w:r w:rsidRPr="00550CC4">
        <w:rPr>
          <w:rFonts w:cs="Arial"/>
          <w:sz w:val="22"/>
          <w:szCs w:val="22"/>
        </w:rPr>
        <w:t>Le plan de masse du village</w:t>
      </w:r>
      <w:r w:rsidR="00372145" w:rsidRPr="00550CC4">
        <w:rPr>
          <w:rFonts w:cs="Arial"/>
          <w:sz w:val="22"/>
          <w:szCs w:val="22"/>
        </w:rPr>
        <w:t>/site</w:t>
      </w:r>
      <w:r w:rsidRPr="00550CC4">
        <w:rPr>
          <w:rFonts w:cs="Arial"/>
          <w:sz w:val="22"/>
          <w:szCs w:val="22"/>
        </w:rPr>
        <w:t xml:space="preserve"> doit être réalisé sous format </w:t>
      </w:r>
      <w:proofErr w:type="spellStart"/>
      <w:r w:rsidR="006E4AC0" w:rsidRPr="00550CC4">
        <w:rPr>
          <w:rFonts w:cs="Arial"/>
          <w:sz w:val="22"/>
          <w:szCs w:val="22"/>
        </w:rPr>
        <w:t>d</w:t>
      </w:r>
      <w:r w:rsidRPr="00550CC4">
        <w:rPr>
          <w:rFonts w:cs="Arial"/>
          <w:sz w:val="22"/>
          <w:szCs w:val="22"/>
        </w:rPr>
        <w:t>wg</w:t>
      </w:r>
      <w:proofErr w:type="spellEnd"/>
      <w:r w:rsidRPr="00550CC4">
        <w:rPr>
          <w:rFonts w:cs="Arial"/>
          <w:sz w:val="22"/>
          <w:szCs w:val="22"/>
        </w:rPr>
        <w:t xml:space="preserve"> à l’</w:t>
      </w:r>
      <w:r w:rsidR="00E31E63" w:rsidRPr="00550CC4">
        <w:rPr>
          <w:rFonts w:cs="Arial"/>
          <w:sz w:val="22"/>
          <w:szCs w:val="22"/>
        </w:rPr>
        <w:t>échelle</w:t>
      </w:r>
      <w:r w:rsidRPr="00550CC4">
        <w:rPr>
          <w:rFonts w:cs="Arial"/>
          <w:sz w:val="22"/>
          <w:szCs w:val="22"/>
        </w:rPr>
        <w:t xml:space="preserve"> 1/1000 avec le logiciel Covadis Topo sous </w:t>
      </w:r>
      <w:proofErr w:type="spellStart"/>
      <w:r w:rsidRPr="00550CC4">
        <w:rPr>
          <w:rFonts w:cs="Arial"/>
          <w:sz w:val="22"/>
          <w:szCs w:val="22"/>
        </w:rPr>
        <w:t>Autocad</w:t>
      </w:r>
      <w:proofErr w:type="spellEnd"/>
      <w:r w:rsidRPr="00550CC4">
        <w:rPr>
          <w:rFonts w:cs="Arial"/>
          <w:sz w:val="22"/>
          <w:szCs w:val="22"/>
        </w:rPr>
        <w:t xml:space="preserve"> et sou</w:t>
      </w:r>
      <w:r w:rsidR="006E4AC0" w:rsidRPr="00550CC4">
        <w:rPr>
          <w:rFonts w:cs="Arial"/>
          <w:sz w:val="22"/>
          <w:szCs w:val="22"/>
        </w:rPr>
        <w:t xml:space="preserve">mis pour appréciation </w:t>
      </w:r>
      <w:r w:rsidR="008D6D23" w:rsidRPr="00550CC4">
        <w:rPr>
          <w:rFonts w:cs="Arial"/>
          <w:sz w:val="22"/>
          <w:szCs w:val="22"/>
        </w:rPr>
        <w:t>d</w:t>
      </w:r>
      <w:r w:rsidR="006E4AC0" w:rsidRPr="00550CC4">
        <w:rPr>
          <w:rFonts w:cs="Arial"/>
          <w:sz w:val="22"/>
          <w:szCs w:val="22"/>
        </w:rPr>
        <w:t>u M</w:t>
      </w:r>
      <w:r w:rsidRPr="00550CC4">
        <w:rPr>
          <w:rFonts w:cs="Arial"/>
          <w:sz w:val="22"/>
          <w:szCs w:val="22"/>
        </w:rPr>
        <w:t>aitre d’</w:t>
      </w:r>
      <w:r w:rsidR="006E4AC0" w:rsidRPr="00550CC4">
        <w:rPr>
          <w:rFonts w:cs="Arial"/>
          <w:sz w:val="22"/>
          <w:szCs w:val="22"/>
        </w:rPr>
        <w:t>Ouvrage</w:t>
      </w:r>
      <w:r w:rsidRPr="00550CC4">
        <w:rPr>
          <w:rFonts w:cs="Arial"/>
          <w:sz w:val="22"/>
          <w:szCs w:val="22"/>
        </w:rPr>
        <w:t xml:space="preserve">. </w:t>
      </w:r>
    </w:p>
    <w:p w14:paraId="42A9D150" w14:textId="77777777" w:rsidR="0029594D" w:rsidRPr="00550CC4" w:rsidRDefault="0029594D" w:rsidP="003651B0">
      <w:pPr>
        <w:jc w:val="both"/>
        <w:rPr>
          <w:rFonts w:cs="Arial"/>
        </w:rPr>
      </w:pPr>
    </w:p>
    <w:p w14:paraId="07CFBF09" w14:textId="77777777" w:rsidR="00982CBF" w:rsidRPr="00550CC4" w:rsidRDefault="00982CBF" w:rsidP="003651B0">
      <w:pPr>
        <w:jc w:val="both"/>
        <w:rPr>
          <w:rFonts w:cs="Arial"/>
        </w:rPr>
      </w:pPr>
    </w:p>
    <w:p w14:paraId="47E06EFF" w14:textId="77777777" w:rsidR="003651B0" w:rsidRPr="00550CC4" w:rsidRDefault="003651B0" w:rsidP="003651B0">
      <w:pPr>
        <w:pStyle w:val="Heading2"/>
        <w:numPr>
          <w:ilvl w:val="0"/>
          <w:numId w:val="10"/>
        </w:numPr>
        <w:jc w:val="both"/>
        <w:rPr>
          <w:rFonts w:cs="Arial"/>
          <w:sz w:val="22"/>
          <w:szCs w:val="22"/>
        </w:rPr>
      </w:pPr>
      <w:bookmarkStart w:id="519" w:name="_Toc529958560"/>
      <w:r w:rsidRPr="00550CC4">
        <w:rPr>
          <w:rFonts w:cs="Arial"/>
          <w:sz w:val="22"/>
          <w:szCs w:val="22"/>
        </w:rPr>
        <w:t xml:space="preserve">Volet </w:t>
      </w:r>
      <w:r w:rsidR="006B4B25" w:rsidRPr="00550CC4">
        <w:rPr>
          <w:rFonts w:cs="Arial"/>
          <w:sz w:val="22"/>
          <w:szCs w:val="22"/>
        </w:rPr>
        <w:t>C</w:t>
      </w:r>
      <w:r w:rsidRPr="00550CC4">
        <w:rPr>
          <w:rFonts w:cs="Arial"/>
          <w:sz w:val="22"/>
          <w:szCs w:val="22"/>
        </w:rPr>
        <w:t xml:space="preserve"> :</w:t>
      </w:r>
      <w:r w:rsidRPr="00550CC4">
        <w:rPr>
          <w:rFonts w:cs="Arial"/>
          <w:sz w:val="22"/>
          <w:szCs w:val="22"/>
        </w:rPr>
        <w:tab/>
        <w:t>Etudes techniques</w:t>
      </w:r>
      <w:bookmarkEnd w:id="519"/>
    </w:p>
    <w:p w14:paraId="080F055B" w14:textId="77777777" w:rsidR="003651B0" w:rsidRPr="00550CC4" w:rsidRDefault="003651B0" w:rsidP="003651B0">
      <w:pPr>
        <w:jc w:val="both"/>
        <w:rPr>
          <w:rFonts w:cs="Arial"/>
        </w:rPr>
      </w:pPr>
    </w:p>
    <w:p w14:paraId="434D29EF" w14:textId="2E40B030" w:rsidR="00E3458B" w:rsidRDefault="003651B0" w:rsidP="003651B0">
      <w:pPr>
        <w:jc w:val="both"/>
        <w:rPr>
          <w:rFonts w:cs="Arial"/>
        </w:rPr>
      </w:pPr>
      <w:r w:rsidRPr="00550CC4">
        <w:rPr>
          <w:rFonts w:cs="Arial"/>
        </w:rPr>
        <w:t xml:space="preserve">Ces études se baseront sur les informations hydrauliques disponibles </w:t>
      </w:r>
      <w:r w:rsidR="003053C5">
        <w:rPr>
          <w:rFonts w:cs="Arial"/>
        </w:rPr>
        <w:t>avec les</w:t>
      </w:r>
      <w:r w:rsidR="00F01D7C">
        <w:rPr>
          <w:rFonts w:cs="Arial"/>
        </w:rPr>
        <w:t xml:space="preserve"> Direction</w:t>
      </w:r>
      <w:r w:rsidR="003053C5">
        <w:rPr>
          <w:rFonts w:cs="Arial"/>
        </w:rPr>
        <w:t>s</w:t>
      </w:r>
      <w:r w:rsidR="00F01D7C">
        <w:rPr>
          <w:rFonts w:cs="Arial"/>
        </w:rPr>
        <w:t xml:space="preserve"> </w:t>
      </w:r>
      <w:r w:rsidR="00455CD2">
        <w:rPr>
          <w:rFonts w:cs="Arial"/>
        </w:rPr>
        <w:t>Régionales</w:t>
      </w:r>
      <w:r w:rsidR="00F01D7C">
        <w:rPr>
          <w:rFonts w:cs="Arial"/>
        </w:rPr>
        <w:t xml:space="preserve"> de</w:t>
      </w:r>
      <w:r w:rsidR="0035220C" w:rsidRPr="00550CC4">
        <w:rPr>
          <w:rFonts w:cs="Arial"/>
        </w:rPr>
        <w:t xml:space="preserve"> l’</w:t>
      </w:r>
      <w:r w:rsidRPr="00550CC4">
        <w:rPr>
          <w:rFonts w:cs="Arial"/>
        </w:rPr>
        <w:t>H</w:t>
      </w:r>
      <w:r w:rsidR="0035220C" w:rsidRPr="00550CC4">
        <w:rPr>
          <w:rFonts w:cs="Arial"/>
        </w:rPr>
        <w:t>ydraulique</w:t>
      </w:r>
      <w:r w:rsidRPr="00550CC4">
        <w:rPr>
          <w:rFonts w:cs="Arial"/>
        </w:rPr>
        <w:t xml:space="preserve"> </w:t>
      </w:r>
      <w:r w:rsidR="00F01D7C">
        <w:rPr>
          <w:rFonts w:cs="Arial"/>
        </w:rPr>
        <w:t>de Kou</w:t>
      </w:r>
      <w:r w:rsidR="00E3458B">
        <w:rPr>
          <w:rFonts w:cs="Arial"/>
        </w:rPr>
        <w:t>t</w:t>
      </w:r>
      <w:r w:rsidR="00F01D7C">
        <w:rPr>
          <w:rFonts w:cs="Arial"/>
        </w:rPr>
        <w:t>i</w:t>
      </w:r>
      <w:r w:rsidR="00E3458B">
        <w:rPr>
          <w:rFonts w:cs="Arial"/>
        </w:rPr>
        <w:t>ala</w:t>
      </w:r>
      <w:r w:rsidR="009E4638">
        <w:rPr>
          <w:rFonts w:cs="Arial"/>
        </w:rPr>
        <w:t xml:space="preserve">, </w:t>
      </w:r>
      <w:proofErr w:type="spellStart"/>
      <w:r w:rsidR="009E4638">
        <w:rPr>
          <w:rFonts w:cs="Arial"/>
        </w:rPr>
        <w:t>Bankass</w:t>
      </w:r>
      <w:proofErr w:type="spellEnd"/>
      <w:r w:rsidR="009E4638">
        <w:rPr>
          <w:rFonts w:cs="Arial"/>
        </w:rPr>
        <w:t>, Nioro</w:t>
      </w:r>
      <w:r w:rsidR="003053C5">
        <w:rPr>
          <w:rFonts w:cs="Arial"/>
        </w:rPr>
        <w:t xml:space="preserve"> et de Koulikoro</w:t>
      </w:r>
    </w:p>
    <w:p w14:paraId="024E804F" w14:textId="3ABD6DF2" w:rsidR="003651B0" w:rsidRPr="00550CC4" w:rsidRDefault="00F01D7C" w:rsidP="003651B0">
      <w:pPr>
        <w:jc w:val="both"/>
        <w:rPr>
          <w:rFonts w:cs="Arial"/>
        </w:rPr>
      </w:pPr>
      <w:r>
        <w:rPr>
          <w:rFonts w:cs="Arial"/>
        </w:rPr>
        <w:t xml:space="preserve"> (SIGMA) ;</w:t>
      </w:r>
      <w:r w:rsidR="003651B0" w:rsidRPr="00550CC4">
        <w:rPr>
          <w:rFonts w:cs="Arial"/>
        </w:rPr>
        <w:t xml:space="preserve"> des fiches des puits et des forages, de la variation temporelle des nappes, des informations </w:t>
      </w:r>
      <w:r w:rsidR="00417F8C" w:rsidRPr="00550CC4">
        <w:rPr>
          <w:rFonts w:cs="Arial"/>
        </w:rPr>
        <w:t>tirées</w:t>
      </w:r>
      <w:r w:rsidR="003651B0" w:rsidRPr="00550CC4">
        <w:rPr>
          <w:rFonts w:cs="Arial"/>
        </w:rPr>
        <w:t xml:space="preserve"> des essais de pompage conduits et des informations sur </w:t>
      </w:r>
      <w:del w:id="520" w:author="Abdoulaye Togo" w:date="2024-08-19T16:21:00Z">
        <w:r w:rsidR="003651B0" w:rsidRPr="00550CC4" w:rsidDel="00900977">
          <w:rPr>
            <w:rFonts w:cs="Arial"/>
          </w:rPr>
          <w:delText>la qualité physico-chimiques</w:delText>
        </w:r>
      </w:del>
      <w:ins w:id="521" w:author="Abdoulaye Togo" w:date="2024-08-19T16:21:00Z">
        <w:r w:rsidR="00900977" w:rsidRPr="00550CC4">
          <w:rPr>
            <w:rFonts w:cs="Arial"/>
          </w:rPr>
          <w:t>la qualité physico-chimique</w:t>
        </w:r>
      </w:ins>
      <w:r w:rsidR="003651B0" w:rsidRPr="00550CC4">
        <w:rPr>
          <w:rFonts w:cs="Arial"/>
        </w:rPr>
        <w:t xml:space="preserve"> des eaux.</w:t>
      </w:r>
    </w:p>
    <w:p w14:paraId="189CF8F2" w14:textId="77777777" w:rsidR="003651B0" w:rsidRPr="00550CC4" w:rsidRDefault="003651B0" w:rsidP="003651B0">
      <w:pPr>
        <w:jc w:val="both"/>
        <w:rPr>
          <w:rFonts w:cs="Arial"/>
        </w:rPr>
      </w:pPr>
    </w:p>
    <w:p w14:paraId="59070FC4" w14:textId="0261C435" w:rsidR="006E4AC0" w:rsidRPr="00550CC4" w:rsidRDefault="003651B0" w:rsidP="003651B0">
      <w:pPr>
        <w:jc w:val="both"/>
        <w:rPr>
          <w:rFonts w:cs="Arial"/>
        </w:rPr>
      </w:pPr>
      <w:r w:rsidRPr="00550CC4">
        <w:rPr>
          <w:rFonts w:cs="Arial"/>
        </w:rPr>
        <w:t xml:space="preserve">Le </w:t>
      </w:r>
      <w:r w:rsidR="0029594D" w:rsidRPr="00550CC4">
        <w:rPr>
          <w:rFonts w:cs="Arial"/>
        </w:rPr>
        <w:t>Prestataire</w:t>
      </w:r>
      <w:r w:rsidR="006B4748" w:rsidRPr="00550CC4">
        <w:rPr>
          <w:rFonts w:cs="Arial"/>
        </w:rPr>
        <w:t xml:space="preserve"> </w:t>
      </w:r>
      <w:r w:rsidRPr="00550CC4">
        <w:rPr>
          <w:rFonts w:cs="Arial"/>
        </w:rPr>
        <w:t>doit dimensionner en fonction de la Hauteur Manométrique Totale (HMT)</w:t>
      </w:r>
      <w:r w:rsidR="00021D3C" w:rsidRPr="00550CC4">
        <w:rPr>
          <w:rFonts w:cs="Arial"/>
        </w:rPr>
        <w:t xml:space="preserve">, </w:t>
      </w:r>
      <w:r w:rsidRPr="00550CC4">
        <w:rPr>
          <w:rFonts w:cs="Arial"/>
        </w:rPr>
        <w:t xml:space="preserve">du débit d’exploitation </w:t>
      </w:r>
      <w:r w:rsidR="009E4638">
        <w:rPr>
          <w:rFonts w:cs="Arial"/>
        </w:rPr>
        <w:t xml:space="preserve">(supérieur ou égal </w:t>
      </w:r>
      <w:proofErr w:type="spellStart"/>
      <w:r w:rsidR="009E4638">
        <w:rPr>
          <w:rFonts w:cs="Arial"/>
        </w:rPr>
        <w:t>a</w:t>
      </w:r>
      <w:proofErr w:type="spellEnd"/>
      <w:r w:rsidR="009E4638">
        <w:rPr>
          <w:rFonts w:cs="Arial"/>
        </w:rPr>
        <w:t xml:space="preserve"> 7</w:t>
      </w:r>
      <w:r w:rsidR="00F01D7C">
        <w:rPr>
          <w:rFonts w:cs="Arial"/>
        </w:rPr>
        <w:t xml:space="preserve"> m3/h)</w:t>
      </w:r>
      <w:r w:rsidR="00021D3C" w:rsidRPr="00550CC4">
        <w:rPr>
          <w:rFonts w:cs="Arial"/>
        </w:rPr>
        <w:t xml:space="preserve"> et </w:t>
      </w:r>
      <w:r w:rsidR="00F01D7C">
        <w:rPr>
          <w:rFonts w:cs="Arial"/>
        </w:rPr>
        <w:t>l</w:t>
      </w:r>
      <w:r w:rsidR="00021D3C" w:rsidRPr="00550CC4">
        <w:rPr>
          <w:rFonts w:cs="Arial"/>
        </w:rPr>
        <w:t>es besoins à couvrir des populations,</w:t>
      </w:r>
      <w:r w:rsidRPr="00550CC4">
        <w:rPr>
          <w:rFonts w:cs="Arial"/>
        </w:rPr>
        <w:t xml:space="preserve"> la puissance nominale </w:t>
      </w:r>
      <w:r w:rsidR="00021D3C" w:rsidRPr="00550CC4">
        <w:rPr>
          <w:rFonts w:cs="Arial"/>
        </w:rPr>
        <w:t>de la source d’énergie</w:t>
      </w:r>
      <w:r w:rsidRPr="00550CC4">
        <w:rPr>
          <w:rFonts w:cs="Arial"/>
        </w:rPr>
        <w:t xml:space="preserve">, </w:t>
      </w:r>
      <w:r w:rsidR="00021D3C" w:rsidRPr="00550CC4">
        <w:rPr>
          <w:rFonts w:cs="Arial"/>
        </w:rPr>
        <w:t>de la pompe</w:t>
      </w:r>
      <w:r w:rsidRPr="00550CC4">
        <w:rPr>
          <w:rFonts w:cs="Arial"/>
        </w:rPr>
        <w:t xml:space="preserve"> et toutes les protections électriques y compris la mise à la terre et la protection contre la foudre. </w:t>
      </w:r>
    </w:p>
    <w:p w14:paraId="7EF4B75A" w14:textId="77777777" w:rsidR="003651B0" w:rsidRPr="00550CC4" w:rsidRDefault="006E4AC0" w:rsidP="003651B0">
      <w:pPr>
        <w:jc w:val="both"/>
        <w:rPr>
          <w:rFonts w:cs="Arial"/>
        </w:rPr>
      </w:pPr>
      <w:r w:rsidRPr="00550CC4">
        <w:rPr>
          <w:rFonts w:cs="Arial"/>
        </w:rPr>
        <w:t xml:space="preserve">Il est </w:t>
      </w:r>
      <w:r w:rsidR="00F01D7C">
        <w:rPr>
          <w:rFonts w:cs="Arial"/>
        </w:rPr>
        <w:t xml:space="preserve">a </w:t>
      </w:r>
      <w:r w:rsidRPr="00550CC4">
        <w:rPr>
          <w:rFonts w:cs="Arial"/>
        </w:rPr>
        <w:t xml:space="preserve">rappelé au prestataire que </w:t>
      </w:r>
      <w:r w:rsidR="007615D1">
        <w:rPr>
          <w:rFonts w:cs="Arial"/>
        </w:rPr>
        <w:t xml:space="preserve">chaque </w:t>
      </w:r>
      <w:r w:rsidR="00F01D7C">
        <w:rPr>
          <w:rFonts w:cs="Arial"/>
        </w:rPr>
        <w:t>ouvrage</w:t>
      </w:r>
      <w:r w:rsidRPr="00550CC4">
        <w:rPr>
          <w:rFonts w:cs="Arial"/>
        </w:rPr>
        <w:t xml:space="preserve"> doit être conçue avec l’énergie renouvelable, notamment le solaire</w:t>
      </w:r>
      <w:r w:rsidR="00F01D7C">
        <w:rPr>
          <w:rFonts w:cs="Arial"/>
        </w:rPr>
        <w:t xml:space="preserve"> qui remplacera le groupe </w:t>
      </w:r>
      <w:r w:rsidR="007615D1">
        <w:rPr>
          <w:rFonts w:cs="Arial"/>
        </w:rPr>
        <w:t>électrique</w:t>
      </w:r>
      <w:r w:rsidR="00F01D7C">
        <w:rPr>
          <w:rFonts w:cs="Arial"/>
        </w:rPr>
        <w:t xml:space="preserve"> existant</w:t>
      </w:r>
      <w:r w:rsidRPr="00550CC4">
        <w:rPr>
          <w:rFonts w:cs="Arial"/>
        </w:rPr>
        <w:t>.</w:t>
      </w:r>
    </w:p>
    <w:p w14:paraId="0D2B0025" w14:textId="77777777" w:rsidR="009A1167" w:rsidRPr="00550CC4" w:rsidRDefault="009A1167" w:rsidP="003651B0">
      <w:pPr>
        <w:jc w:val="both"/>
        <w:rPr>
          <w:rFonts w:cs="Arial"/>
        </w:rPr>
      </w:pPr>
    </w:p>
    <w:p w14:paraId="45B13613" w14:textId="77777777" w:rsidR="003651B0" w:rsidRPr="00550CC4" w:rsidRDefault="00F47A3E" w:rsidP="003651B0">
      <w:pPr>
        <w:jc w:val="both"/>
        <w:rPr>
          <w:rFonts w:cs="Arial"/>
        </w:rPr>
      </w:pPr>
      <w:r w:rsidRPr="00550CC4">
        <w:rPr>
          <w:rFonts w:cs="Arial"/>
        </w:rPr>
        <w:t xml:space="preserve">Le </w:t>
      </w:r>
      <w:r w:rsidR="00E31E63" w:rsidRPr="00550CC4">
        <w:rPr>
          <w:rFonts w:cs="Arial"/>
        </w:rPr>
        <w:t>Prestataire</w:t>
      </w:r>
      <w:r w:rsidRPr="00550CC4">
        <w:rPr>
          <w:rFonts w:cs="Arial"/>
        </w:rPr>
        <w:t xml:space="preserve"> </w:t>
      </w:r>
      <w:r w:rsidR="003651B0" w:rsidRPr="00550CC4">
        <w:rPr>
          <w:rFonts w:cs="Arial"/>
        </w:rPr>
        <w:t>doit prévoir toutes les installations nécessaires</w:t>
      </w:r>
      <w:r w:rsidR="004977C0" w:rsidRPr="00550CC4">
        <w:rPr>
          <w:rFonts w:cs="Arial"/>
        </w:rPr>
        <w:t>, les dimensionner</w:t>
      </w:r>
      <w:r w:rsidR="003651B0" w:rsidRPr="00550CC4">
        <w:rPr>
          <w:rFonts w:cs="Arial"/>
        </w:rPr>
        <w:t xml:space="preserve"> et les quantifier :</w:t>
      </w:r>
    </w:p>
    <w:p w14:paraId="3A745E4E" w14:textId="77777777" w:rsidR="003651B0" w:rsidRPr="00550CC4" w:rsidRDefault="003651B0" w:rsidP="003651B0">
      <w:pPr>
        <w:numPr>
          <w:ilvl w:val="0"/>
          <w:numId w:val="11"/>
        </w:numPr>
        <w:jc w:val="both"/>
        <w:rPr>
          <w:rFonts w:cs="Arial"/>
        </w:rPr>
      </w:pPr>
      <w:proofErr w:type="gramStart"/>
      <w:r w:rsidRPr="00550CC4">
        <w:rPr>
          <w:rFonts w:cs="Arial"/>
        </w:rPr>
        <w:t>la</w:t>
      </w:r>
      <w:proofErr w:type="gramEnd"/>
      <w:r w:rsidRPr="00550CC4">
        <w:rPr>
          <w:rFonts w:cs="Arial"/>
        </w:rPr>
        <w:t xml:space="preserve"> source d’énergie ;</w:t>
      </w:r>
    </w:p>
    <w:p w14:paraId="1D52A34A" w14:textId="77777777" w:rsidR="003651B0" w:rsidRPr="00550CC4" w:rsidRDefault="002F5E7C" w:rsidP="003651B0">
      <w:pPr>
        <w:numPr>
          <w:ilvl w:val="0"/>
          <w:numId w:val="11"/>
        </w:numPr>
        <w:jc w:val="both"/>
        <w:rPr>
          <w:rFonts w:cs="Arial"/>
        </w:rPr>
      </w:pPr>
      <w:proofErr w:type="gramStart"/>
      <w:r w:rsidRPr="00550CC4">
        <w:rPr>
          <w:rFonts w:cs="Arial"/>
        </w:rPr>
        <w:t>l’</w:t>
      </w:r>
      <w:r w:rsidR="003651B0" w:rsidRPr="00550CC4">
        <w:rPr>
          <w:rFonts w:cs="Arial"/>
        </w:rPr>
        <w:t>abri;</w:t>
      </w:r>
      <w:proofErr w:type="gramEnd"/>
    </w:p>
    <w:p w14:paraId="064F1644" w14:textId="77777777" w:rsidR="003651B0" w:rsidRDefault="004977C0" w:rsidP="003651B0">
      <w:pPr>
        <w:numPr>
          <w:ilvl w:val="0"/>
          <w:numId w:val="11"/>
        </w:numPr>
        <w:jc w:val="both"/>
        <w:rPr>
          <w:rFonts w:cs="Arial"/>
        </w:rPr>
      </w:pPr>
      <w:proofErr w:type="gramStart"/>
      <w:r w:rsidRPr="00550CC4">
        <w:rPr>
          <w:rFonts w:cs="Arial"/>
        </w:rPr>
        <w:t>les</w:t>
      </w:r>
      <w:proofErr w:type="gramEnd"/>
      <w:r w:rsidRPr="00550CC4">
        <w:rPr>
          <w:rFonts w:cs="Arial"/>
        </w:rPr>
        <w:t xml:space="preserve"> </w:t>
      </w:r>
      <w:r w:rsidR="003651B0" w:rsidRPr="00550CC4">
        <w:rPr>
          <w:rFonts w:cs="Arial"/>
        </w:rPr>
        <w:t>clôtures</w:t>
      </w:r>
      <w:r w:rsidR="009C72B6" w:rsidRPr="00550CC4">
        <w:rPr>
          <w:rFonts w:cs="Arial"/>
        </w:rPr>
        <w:t xml:space="preserve"> (</w:t>
      </w:r>
      <w:r w:rsidR="003651B0" w:rsidRPr="00550CC4">
        <w:rPr>
          <w:rFonts w:cs="Arial"/>
        </w:rPr>
        <w:t>grillage</w:t>
      </w:r>
      <w:r w:rsidR="009C72B6" w:rsidRPr="00550CC4">
        <w:rPr>
          <w:rFonts w:cs="Arial"/>
        </w:rPr>
        <w:t>)</w:t>
      </w:r>
      <w:r w:rsidR="003651B0" w:rsidRPr="00550CC4">
        <w:rPr>
          <w:rFonts w:cs="Arial"/>
        </w:rPr>
        <w:t>, supp</w:t>
      </w:r>
      <w:r w:rsidR="00E677DB" w:rsidRPr="00550CC4">
        <w:rPr>
          <w:rFonts w:cs="Arial"/>
        </w:rPr>
        <w:t>orts de fixation</w:t>
      </w:r>
      <w:r w:rsidR="003651B0" w:rsidRPr="00550CC4">
        <w:rPr>
          <w:rFonts w:cs="Arial"/>
        </w:rPr>
        <w:t> ;</w:t>
      </w:r>
    </w:p>
    <w:p w14:paraId="2315F404" w14:textId="77777777" w:rsidR="00F01D7C" w:rsidRPr="00550CC4" w:rsidRDefault="00F01D7C" w:rsidP="003651B0">
      <w:pPr>
        <w:numPr>
          <w:ilvl w:val="0"/>
          <w:numId w:val="11"/>
        </w:numPr>
        <w:jc w:val="both"/>
        <w:rPr>
          <w:rFonts w:cs="Arial"/>
        </w:rPr>
      </w:pPr>
      <w:r>
        <w:rPr>
          <w:rFonts w:cs="Arial"/>
        </w:rPr>
        <w:t>Le lampadaire ;</w:t>
      </w:r>
    </w:p>
    <w:p w14:paraId="1C3EF19B" w14:textId="77777777" w:rsidR="003651B0" w:rsidRPr="00550CC4" w:rsidRDefault="003651B0" w:rsidP="003651B0">
      <w:pPr>
        <w:numPr>
          <w:ilvl w:val="0"/>
          <w:numId w:val="11"/>
        </w:numPr>
        <w:jc w:val="both"/>
        <w:rPr>
          <w:rFonts w:cs="Arial"/>
        </w:rPr>
      </w:pPr>
      <w:proofErr w:type="gramStart"/>
      <w:r w:rsidRPr="00550CC4">
        <w:rPr>
          <w:rFonts w:cs="Arial"/>
        </w:rPr>
        <w:t>les</w:t>
      </w:r>
      <w:proofErr w:type="gramEnd"/>
      <w:r w:rsidRPr="00550CC4">
        <w:rPr>
          <w:rFonts w:cs="Arial"/>
        </w:rPr>
        <w:t xml:space="preserve"> </w:t>
      </w:r>
      <w:r w:rsidR="002F5E7C" w:rsidRPr="00550CC4">
        <w:rPr>
          <w:rFonts w:cs="Arial"/>
        </w:rPr>
        <w:t>robinets de puisage</w:t>
      </w:r>
      <w:r w:rsidRPr="00550CC4">
        <w:rPr>
          <w:rFonts w:cs="Arial"/>
        </w:rPr>
        <w:t>, robinetterie et génie civil ;</w:t>
      </w:r>
    </w:p>
    <w:p w14:paraId="35C78AF8" w14:textId="77777777" w:rsidR="006E4AC0" w:rsidRDefault="006E4AC0" w:rsidP="003651B0">
      <w:pPr>
        <w:numPr>
          <w:ilvl w:val="0"/>
          <w:numId w:val="11"/>
        </w:numPr>
        <w:jc w:val="both"/>
        <w:rPr>
          <w:rFonts w:cs="Arial"/>
        </w:rPr>
      </w:pPr>
      <w:proofErr w:type="gramStart"/>
      <w:r w:rsidRPr="00550CC4">
        <w:rPr>
          <w:rFonts w:cs="Arial"/>
        </w:rPr>
        <w:t>le</w:t>
      </w:r>
      <w:proofErr w:type="gramEnd"/>
      <w:r w:rsidRPr="00550CC4">
        <w:rPr>
          <w:rFonts w:cs="Arial"/>
        </w:rPr>
        <w:t xml:space="preserve"> réseau </w:t>
      </w:r>
      <w:r w:rsidR="00F01D7C">
        <w:rPr>
          <w:rFonts w:cs="Arial"/>
        </w:rPr>
        <w:t>a</w:t>
      </w:r>
      <w:r w:rsidRPr="00550CC4">
        <w:rPr>
          <w:rFonts w:cs="Arial"/>
        </w:rPr>
        <w:t>d</w:t>
      </w:r>
      <w:r w:rsidR="00F01D7C">
        <w:rPr>
          <w:rFonts w:cs="Arial"/>
        </w:rPr>
        <w:t>ditionnel d</w:t>
      </w:r>
      <w:r w:rsidRPr="00550CC4">
        <w:rPr>
          <w:rFonts w:cs="Arial"/>
        </w:rPr>
        <w:t>e distribution d’eau</w:t>
      </w:r>
    </w:p>
    <w:p w14:paraId="76C13CF2" w14:textId="18D1140D" w:rsidR="00FB510F" w:rsidRPr="00550CC4" w:rsidRDefault="00FB510F" w:rsidP="003651B0">
      <w:pPr>
        <w:numPr>
          <w:ilvl w:val="0"/>
          <w:numId w:val="11"/>
        </w:numPr>
        <w:jc w:val="both"/>
        <w:rPr>
          <w:rFonts w:cs="Arial"/>
        </w:rPr>
      </w:pPr>
      <w:r>
        <w:rPr>
          <w:rFonts w:cs="Arial"/>
        </w:rPr>
        <w:t>Unité de chloration ;</w:t>
      </w:r>
    </w:p>
    <w:p w14:paraId="432B26C2" w14:textId="77777777" w:rsidR="003651B0" w:rsidRPr="00550CC4" w:rsidRDefault="003651B0" w:rsidP="003651B0">
      <w:pPr>
        <w:numPr>
          <w:ilvl w:val="0"/>
          <w:numId w:val="11"/>
        </w:numPr>
        <w:jc w:val="both"/>
        <w:rPr>
          <w:rFonts w:cs="Arial"/>
        </w:rPr>
      </w:pPr>
      <w:proofErr w:type="gramStart"/>
      <w:r w:rsidRPr="00550CC4">
        <w:rPr>
          <w:rFonts w:cs="Arial"/>
        </w:rPr>
        <w:t>et</w:t>
      </w:r>
      <w:proofErr w:type="gramEnd"/>
      <w:r w:rsidRPr="00550CC4">
        <w:rPr>
          <w:rFonts w:cs="Arial"/>
        </w:rPr>
        <w:t xml:space="preserve"> autres </w:t>
      </w:r>
      <w:r w:rsidR="00E677DB" w:rsidRPr="00550CC4">
        <w:rPr>
          <w:rFonts w:cs="Arial"/>
        </w:rPr>
        <w:t xml:space="preserve">accessoires indispensables </w:t>
      </w:r>
      <w:r w:rsidRPr="00550CC4">
        <w:rPr>
          <w:rFonts w:cs="Arial"/>
        </w:rPr>
        <w:t>non énumérés.</w:t>
      </w:r>
    </w:p>
    <w:p w14:paraId="697AB212" w14:textId="77777777" w:rsidR="003651B0" w:rsidRPr="00550CC4" w:rsidRDefault="003651B0" w:rsidP="003651B0">
      <w:pPr>
        <w:jc w:val="both"/>
        <w:rPr>
          <w:rFonts w:cs="Arial"/>
        </w:rPr>
      </w:pPr>
    </w:p>
    <w:p w14:paraId="230E5553" w14:textId="783FA5FE" w:rsidR="003651B0" w:rsidRPr="00550CC4" w:rsidRDefault="003651B0" w:rsidP="003651B0">
      <w:pPr>
        <w:jc w:val="both"/>
        <w:rPr>
          <w:rFonts w:cs="Arial"/>
        </w:rPr>
      </w:pPr>
      <w:del w:id="522" w:author="Abdoulaye Togo" w:date="2024-08-19T16:21:00Z">
        <w:r w:rsidRPr="00550CC4" w:rsidDel="00ED49FE">
          <w:rPr>
            <w:rFonts w:cs="Arial"/>
          </w:rPr>
          <w:delText>impl</w:delText>
        </w:r>
        <w:r w:rsidR="00F01D7C" w:rsidDel="00ED49FE">
          <w:rPr>
            <w:rFonts w:cs="Arial"/>
          </w:rPr>
          <w:delText>iquer</w:delText>
        </w:r>
      </w:del>
      <w:ins w:id="523" w:author="Abdoulaye Togo" w:date="2024-08-19T16:21:00Z">
        <w:r w:rsidR="00ED49FE" w:rsidRPr="00550CC4">
          <w:rPr>
            <w:rFonts w:cs="Arial"/>
          </w:rPr>
          <w:t>Impliquer</w:t>
        </w:r>
      </w:ins>
      <w:r w:rsidRPr="00550CC4">
        <w:rPr>
          <w:rFonts w:cs="Arial"/>
        </w:rPr>
        <w:t xml:space="preserve"> les autorités locales </w:t>
      </w:r>
      <w:r w:rsidR="00DF28F5" w:rsidRPr="00550CC4">
        <w:rPr>
          <w:rFonts w:cs="Arial"/>
        </w:rPr>
        <w:t xml:space="preserve">notamment les maires </w:t>
      </w:r>
      <w:r w:rsidRPr="00550CC4">
        <w:rPr>
          <w:rFonts w:cs="Arial"/>
        </w:rPr>
        <w:t>et le Maître d'</w:t>
      </w:r>
      <w:r w:rsidR="006E4AC0" w:rsidRPr="00550CC4">
        <w:rPr>
          <w:rFonts w:cs="Arial"/>
        </w:rPr>
        <w:t>Ouvrage</w:t>
      </w:r>
      <w:r w:rsidR="00F01D7C">
        <w:rPr>
          <w:rFonts w:cs="Arial"/>
        </w:rPr>
        <w:t xml:space="preserve"> dans la mise en œuvre de ces </w:t>
      </w:r>
      <w:del w:id="524" w:author="Abdoulaye Togo" w:date="2024-08-19T16:21:00Z">
        <w:r w:rsidR="00FB510F" w:rsidDel="00ED49FE">
          <w:rPr>
            <w:rFonts w:cs="Arial"/>
          </w:rPr>
          <w:delText>activités</w:delText>
        </w:r>
        <w:r w:rsidR="00F01D7C" w:rsidDel="00ED49FE">
          <w:rPr>
            <w:rFonts w:cs="Arial"/>
          </w:rPr>
          <w:delText>.</w:delText>
        </w:r>
        <w:r w:rsidRPr="00550CC4" w:rsidDel="00ED49FE">
          <w:rPr>
            <w:rFonts w:cs="Arial"/>
          </w:rPr>
          <w:delText>.</w:delText>
        </w:r>
      </w:del>
      <w:ins w:id="525" w:author="Abdoulaye Togo" w:date="2024-08-19T16:21:00Z">
        <w:r w:rsidR="00ED49FE">
          <w:rPr>
            <w:rFonts w:cs="Arial"/>
          </w:rPr>
          <w:t>activités.</w:t>
        </w:r>
      </w:ins>
    </w:p>
    <w:p w14:paraId="77EC237F" w14:textId="77777777" w:rsidR="00F13015" w:rsidRPr="00550CC4" w:rsidRDefault="00F13015" w:rsidP="00F13015">
      <w:pPr>
        <w:jc w:val="both"/>
        <w:rPr>
          <w:rFonts w:cs="Arial"/>
        </w:rPr>
      </w:pPr>
      <w:r w:rsidRPr="00550CC4">
        <w:rPr>
          <w:rFonts w:cs="Arial"/>
        </w:rPr>
        <w:t xml:space="preserve">Les plans détaillés de ces installations, de la source d’énergie, de la tête de forage et l’ensemble des accessoires seront exigés. </w:t>
      </w:r>
    </w:p>
    <w:p w14:paraId="391AB0E1" w14:textId="77777777" w:rsidR="00F13015" w:rsidRPr="00550CC4" w:rsidRDefault="00F13015" w:rsidP="00F13015">
      <w:pPr>
        <w:jc w:val="both"/>
        <w:rPr>
          <w:rFonts w:cs="Arial"/>
        </w:rPr>
      </w:pPr>
    </w:p>
    <w:p w14:paraId="50007763" w14:textId="77777777" w:rsidR="00F13015" w:rsidRPr="00550CC4" w:rsidRDefault="00F13015" w:rsidP="00F13015">
      <w:pPr>
        <w:jc w:val="both"/>
        <w:rPr>
          <w:rFonts w:cs="Arial"/>
        </w:rPr>
      </w:pPr>
      <w:r w:rsidRPr="00550CC4">
        <w:rPr>
          <w:rFonts w:cs="Arial"/>
        </w:rPr>
        <w:t>Les plans seront donnés aux échelles définies ci-dessous.</w:t>
      </w:r>
    </w:p>
    <w:p w14:paraId="3CF0EE07" w14:textId="77777777" w:rsidR="00F13015" w:rsidRPr="00550CC4" w:rsidRDefault="00F13015" w:rsidP="00F13015">
      <w:pPr>
        <w:jc w:val="both"/>
        <w:rPr>
          <w:rFonts w:cs="Arial"/>
        </w:rPr>
      </w:pPr>
    </w:p>
    <w:p w14:paraId="01E84CF3" w14:textId="468A4B3A" w:rsidR="003651B0" w:rsidRPr="00550CC4" w:rsidRDefault="00F13015" w:rsidP="00F13015">
      <w:pPr>
        <w:jc w:val="both"/>
        <w:rPr>
          <w:rFonts w:cs="Arial"/>
        </w:rPr>
      </w:pPr>
      <w:r w:rsidRPr="00550CC4">
        <w:rPr>
          <w:rFonts w:cs="Arial"/>
        </w:rPr>
        <w:t>Le Prestataire doit entreprendre des levés topographiques nécessaires du village ou du site. Ces levés doivent inclure les emplacements de tous les ouvrages (forages à ex</w:t>
      </w:r>
      <w:r w:rsidR="00F01D7C">
        <w:rPr>
          <w:rFonts w:cs="Arial"/>
        </w:rPr>
        <w:t>ploit</w:t>
      </w:r>
      <w:r w:rsidRPr="00550CC4">
        <w:rPr>
          <w:rFonts w:cs="Arial"/>
        </w:rPr>
        <w:t xml:space="preserve">er, bornes fontaines, </w:t>
      </w:r>
      <w:r w:rsidR="00FB510F">
        <w:rPr>
          <w:rFonts w:cs="Arial"/>
        </w:rPr>
        <w:t>rampe</w:t>
      </w:r>
      <w:r w:rsidRPr="00550CC4">
        <w:rPr>
          <w:rFonts w:cs="Arial"/>
        </w:rPr>
        <w:t xml:space="preserve"> </w:t>
      </w:r>
      <w:r w:rsidR="00F01D7C">
        <w:rPr>
          <w:rFonts w:cs="Arial"/>
        </w:rPr>
        <w:t>etc…</w:t>
      </w:r>
    </w:p>
    <w:p w14:paraId="47DCC7EA" w14:textId="77777777" w:rsidR="003651B0" w:rsidRPr="00550CC4" w:rsidRDefault="003651B0" w:rsidP="003651B0">
      <w:pPr>
        <w:jc w:val="both"/>
        <w:rPr>
          <w:rFonts w:cs="Arial"/>
        </w:rPr>
      </w:pPr>
      <w:r w:rsidRPr="00550CC4">
        <w:rPr>
          <w:rFonts w:cs="Arial"/>
        </w:rPr>
        <w:t xml:space="preserve">Le </w:t>
      </w:r>
      <w:r w:rsidR="00E31E63" w:rsidRPr="00550CC4">
        <w:rPr>
          <w:rFonts w:cs="Arial"/>
        </w:rPr>
        <w:t>Prestataire</w:t>
      </w:r>
      <w:r w:rsidR="006B4748" w:rsidRPr="00550CC4">
        <w:rPr>
          <w:rFonts w:cs="Arial"/>
        </w:rPr>
        <w:t xml:space="preserve"> </w:t>
      </w:r>
      <w:r w:rsidRPr="00550CC4">
        <w:rPr>
          <w:rFonts w:cs="Arial"/>
        </w:rPr>
        <w:t>doit calculer sur la base des critères de dimensionnement :</w:t>
      </w:r>
    </w:p>
    <w:p w14:paraId="7BEE3A57" w14:textId="77777777" w:rsidR="003651B0" w:rsidRPr="00550CC4" w:rsidRDefault="003651B0" w:rsidP="003651B0">
      <w:pPr>
        <w:jc w:val="both"/>
        <w:rPr>
          <w:rFonts w:cs="Arial"/>
        </w:rPr>
      </w:pPr>
    </w:p>
    <w:p w14:paraId="7D4126BE" w14:textId="77777777" w:rsidR="003651B0" w:rsidRPr="00550CC4" w:rsidRDefault="003651B0" w:rsidP="003651B0">
      <w:pPr>
        <w:numPr>
          <w:ilvl w:val="0"/>
          <w:numId w:val="6"/>
        </w:numPr>
        <w:jc w:val="both"/>
        <w:rPr>
          <w:rFonts w:cs="Arial"/>
        </w:rPr>
      </w:pPr>
      <w:proofErr w:type="gramStart"/>
      <w:r w:rsidRPr="00550CC4">
        <w:rPr>
          <w:rFonts w:cs="Arial"/>
        </w:rPr>
        <w:t>les</w:t>
      </w:r>
      <w:proofErr w:type="gramEnd"/>
      <w:r w:rsidRPr="00550CC4">
        <w:rPr>
          <w:rFonts w:cs="Arial"/>
        </w:rPr>
        <w:t xml:space="preserve"> débits et les pressions dans le réseau, </w:t>
      </w:r>
    </w:p>
    <w:p w14:paraId="47785310" w14:textId="77777777" w:rsidR="003651B0" w:rsidRPr="00550CC4" w:rsidRDefault="003651B0" w:rsidP="003651B0">
      <w:pPr>
        <w:numPr>
          <w:ilvl w:val="0"/>
          <w:numId w:val="6"/>
        </w:numPr>
        <w:jc w:val="both"/>
        <w:rPr>
          <w:rFonts w:cs="Arial"/>
        </w:rPr>
      </w:pPr>
      <w:proofErr w:type="gramStart"/>
      <w:r w:rsidRPr="00550CC4">
        <w:rPr>
          <w:rFonts w:cs="Arial"/>
        </w:rPr>
        <w:t>les</w:t>
      </w:r>
      <w:proofErr w:type="gramEnd"/>
      <w:r w:rsidRPr="00550CC4">
        <w:rPr>
          <w:rFonts w:cs="Arial"/>
        </w:rPr>
        <w:t xml:space="preserve"> diamètres des conduites,</w:t>
      </w:r>
    </w:p>
    <w:p w14:paraId="6E177962" w14:textId="77777777" w:rsidR="003651B0" w:rsidRPr="00550CC4" w:rsidRDefault="003651B0" w:rsidP="003651B0">
      <w:pPr>
        <w:numPr>
          <w:ilvl w:val="0"/>
          <w:numId w:val="6"/>
        </w:numPr>
        <w:jc w:val="both"/>
        <w:rPr>
          <w:rFonts w:cs="Arial"/>
        </w:rPr>
      </w:pPr>
      <w:proofErr w:type="gramStart"/>
      <w:r w:rsidRPr="00550CC4">
        <w:rPr>
          <w:rFonts w:cs="Arial"/>
        </w:rPr>
        <w:t>les</w:t>
      </w:r>
      <w:proofErr w:type="gramEnd"/>
      <w:r w:rsidRPr="00550CC4">
        <w:rPr>
          <w:rFonts w:cs="Arial"/>
        </w:rPr>
        <w:t xml:space="preserve"> pressions statiques et dynamiques, </w:t>
      </w:r>
    </w:p>
    <w:p w14:paraId="15988603" w14:textId="77777777" w:rsidR="003651B0" w:rsidRPr="00550CC4" w:rsidRDefault="003651B0" w:rsidP="003651B0">
      <w:pPr>
        <w:numPr>
          <w:ilvl w:val="0"/>
          <w:numId w:val="6"/>
        </w:numPr>
        <w:jc w:val="both"/>
        <w:rPr>
          <w:rFonts w:cs="Arial"/>
        </w:rPr>
      </w:pPr>
      <w:proofErr w:type="gramStart"/>
      <w:r w:rsidRPr="00550CC4">
        <w:rPr>
          <w:rFonts w:cs="Arial"/>
        </w:rPr>
        <w:t>les</w:t>
      </w:r>
      <w:proofErr w:type="gramEnd"/>
      <w:r w:rsidRPr="00550CC4">
        <w:rPr>
          <w:rFonts w:cs="Arial"/>
        </w:rPr>
        <w:t xml:space="preserve"> vitesses de l’eau dans les conduites, </w:t>
      </w:r>
    </w:p>
    <w:p w14:paraId="1759D9AA" w14:textId="77777777" w:rsidR="003651B0" w:rsidRPr="00550CC4" w:rsidRDefault="003651B0" w:rsidP="003651B0">
      <w:pPr>
        <w:jc w:val="both"/>
        <w:rPr>
          <w:rFonts w:cs="Arial"/>
        </w:rPr>
      </w:pPr>
    </w:p>
    <w:p w14:paraId="6D00078D" w14:textId="77777777" w:rsidR="003651B0" w:rsidRPr="00550CC4" w:rsidRDefault="003651B0" w:rsidP="003651B0">
      <w:pPr>
        <w:jc w:val="both"/>
        <w:rPr>
          <w:rFonts w:cs="Arial"/>
        </w:rPr>
      </w:pPr>
      <w:r w:rsidRPr="00550CC4">
        <w:rPr>
          <w:rFonts w:cs="Arial"/>
        </w:rPr>
        <w:lastRenderedPageBreak/>
        <w:t>Il doit préparer les documents topographiques (échelles 1/1000 pour le réseau d’AEP). Pour les plans détaillés des ouvrages qui feront partie des documents du DAO pour la réalisation des travaux par une entreprise, ils devront être présentés à l’échelle 1/50.</w:t>
      </w:r>
      <w:r w:rsidR="009F2F72" w:rsidRPr="00550CC4">
        <w:rPr>
          <w:rFonts w:cs="Arial"/>
        </w:rPr>
        <w:t xml:space="preserve"> </w:t>
      </w:r>
    </w:p>
    <w:p w14:paraId="352EA04A" w14:textId="25709DC4" w:rsidR="009F2F72" w:rsidRPr="00550CC4" w:rsidRDefault="009F2F72" w:rsidP="003651B0">
      <w:pPr>
        <w:jc w:val="both"/>
        <w:rPr>
          <w:rFonts w:cs="Arial"/>
        </w:rPr>
      </w:pPr>
      <w:r w:rsidRPr="00550CC4">
        <w:rPr>
          <w:rFonts w:cs="Arial"/>
        </w:rPr>
        <w:t xml:space="preserve">Un plan de masse </w:t>
      </w:r>
      <w:del w:id="526" w:author="Abdoulaye Togo" w:date="2024-08-19T16:15:00Z">
        <w:r w:rsidRPr="00550CC4" w:rsidDel="00946F97">
          <w:rPr>
            <w:rFonts w:cs="Arial"/>
          </w:rPr>
          <w:delText>sommaire  côté</w:delText>
        </w:r>
      </w:del>
      <w:ins w:id="527" w:author="Abdoulaye Togo" w:date="2024-08-19T16:15:00Z">
        <w:r w:rsidR="00946F97" w:rsidRPr="00550CC4">
          <w:rPr>
            <w:rFonts w:cs="Arial"/>
          </w:rPr>
          <w:t>sommaire côté</w:t>
        </w:r>
      </w:ins>
      <w:r w:rsidRPr="00550CC4">
        <w:rPr>
          <w:rFonts w:cs="Arial"/>
        </w:rPr>
        <w:t xml:space="preserve"> à l’échelle 1/2000, sera fourni. Il fera ressortir les points hauts du village</w:t>
      </w:r>
      <w:r w:rsidR="00F13015" w:rsidRPr="00550CC4">
        <w:rPr>
          <w:rFonts w:cs="Arial"/>
        </w:rPr>
        <w:t>/ou du site</w:t>
      </w:r>
      <w:r w:rsidRPr="00550CC4">
        <w:rPr>
          <w:rFonts w:cs="Arial"/>
        </w:rPr>
        <w:t>, les bâtiments publics et privés d’importance, les points d’eau existants, mosquées</w:t>
      </w:r>
      <w:r w:rsidR="00F13015" w:rsidRPr="00550CC4">
        <w:rPr>
          <w:rFonts w:cs="Arial"/>
        </w:rPr>
        <w:t xml:space="preserve"> ou </w:t>
      </w:r>
      <w:r w:rsidR="008F2538" w:rsidRPr="00550CC4">
        <w:rPr>
          <w:rFonts w:cs="Arial"/>
        </w:rPr>
        <w:t>églises</w:t>
      </w:r>
      <w:r w:rsidRPr="00550CC4">
        <w:rPr>
          <w:rFonts w:cs="Arial"/>
        </w:rPr>
        <w:t xml:space="preserve">, écoles, dispensaires, marchés, </w:t>
      </w:r>
      <w:r w:rsidR="00DA5E21" w:rsidRPr="00550CC4">
        <w:rPr>
          <w:rFonts w:cs="Arial"/>
        </w:rPr>
        <w:t>etc.</w:t>
      </w:r>
    </w:p>
    <w:p w14:paraId="58C7F84B" w14:textId="77777777" w:rsidR="003651B0" w:rsidRPr="00550CC4" w:rsidRDefault="003651B0" w:rsidP="003651B0">
      <w:pPr>
        <w:jc w:val="both"/>
        <w:rPr>
          <w:rFonts w:cs="Arial"/>
        </w:rPr>
      </w:pPr>
    </w:p>
    <w:p w14:paraId="0A8D450B" w14:textId="77777777" w:rsidR="003651B0" w:rsidRPr="00550CC4" w:rsidRDefault="003651B0" w:rsidP="003651B0">
      <w:pPr>
        <w:jc w:val="both"/>
        <w:rPr>
          <w:rFonts w:cs="Arial"/>
        </w:rPr>
      </w:pPr>
      <w:r w:rsidRPr="00550CC4">
        <w:rPr>
          <w:rFonts w:cs="Arial"/>
        </w:rPr>
        <w:t xml:space="preserve">Pour ce faire, le dossier d’appel d’offres (DAO) </w:t>
      </w:r>
      <w:r w:rsidR="00A55942" w:rsidRPr="00550CC4">
        <w:rPr>
          <w:rFonts w:cs="Arial"/>
        </w:rPr>
        <w:t>comprendra :</w:t>
      </w:r>
    </w:p>
    <w:p w14:paraId="689E6AC5" w14:textId="77777777" w:rsidR="003651B0" w:rsidRPr="00550CC4" w:rsidRDefault="003651B0" w:rsidP="003651B0">
      <w:pPr>
        <w:jc w:val="both"/>
        <w:rPr>
          <w:rFonts w:cs="Arial"/>
        </w:rPr>
      </w:pPr>
      <w:r w:rsidRPr="00550CC4">
        <w:rPr>
          <w:rFonts w:cs="Arial"/>
        </w:rPr>
        <w:t xml:space="preserve"> </w:t>
      </w:r>
    </w:p>
    <w:p w14:paraId="2072F51D" w14:textId="77777777" w:rsidR="003651B0" w:rsidRPr="00550CC4" w:rsidRDefault="003651B0" w:rsidP="003651B0">
      <w:pPr>
        <w:numPr>
          <w:ilvl w:val="0"/>
          <w:numId w:val="7"/>
        </w:numPr>
        <w:jc w:val="both"/>
        <w:rPr>
          <w:rFonts w:cs="Arial"/>
        </w:rPr>
      </w:pPr>
      <w:proofErr w:type="gramStart"/>
      <w:r w:rsidRPr="00550CC4">
        <w:rPr>
          <w:rFonts w:cs="Arial"/>
        </w:rPr>
        <w:t>les</w:t>
      </w:r>
      <w:proofErr w:type="gramEnd"/>
      <w:r w:rsidRPr="00550CC4">
        <w:rPr>
          <w:rFonts w:cs="Arial"/>
        </w:rPr>
        <w:t xml:space="preserve"> cahiers de prescriptions spéciales (CPS) ;</w:t>
      </w:r>
    </w:p>
    <w:p w14:paraId="75322270" w14:textId="77777777" w:rsidR="003651B0" w:rsidRPr="00550CC4" w:rsidRDefault="003651B0" w:rsidP="003651B0">
      <w:pPr>
        <w:numPr>
          <w:ilvl w:val="0"/>
          <w:numId w:val="7"/>
        </w:numPr>
        <w:jc w:val="both"/>
        <w:rPr>
          <w:rFonts w:cs="Arial"/>
        </w:rPr>
      </w:pPr>
      <w:proofErr w:type="gramStart"/>
      <w:r w:rsidRPr="00550CC4">
        <w:rPr>
          <w:rFonts w:cs="Arial"/>
        </w:rPr>
        <w:t>les</w:t>
      </w:r>
      <w:proofErr w:type="gramEnd"/>
      <w:r w:rsidRPr="00550CC4">
        <w:rPr>
          <w:rFonts w:cs="Arial"/>
        </w:rPr>
        <w:t xml:space="preserve"> cahiers des prescriptions techniques (CPT) ; </w:t>
      </w:r>
    </w:p>
    <w:p w14:paraId="1F6018C7" w14:textId="77777777" w:rsidR="003651B0" w:rsidRPr="00550CC4" w:rsidRDefault="003651B0" w:rsidP="003651B0">
      <w:pPr>
        <w:numPr>
          <w:ilvl w:val="0"/>
          <w:numId w:val="7"/>
        </w:numPr>
        <w:jc w:val="both"/>
        <w:rPr>
          <w:rFonts w:cs="Arial"/>
        </w:rPr>
      </w:pPr>
      <w:proofErr w:type="gramStart"/>
      <w:r w:rsidRPr="00550CC4">
        <w:rPr>
          <w:rFonts w:cs="Arial"/>
        </w:rPr>
        <w:t>le</w:t>
      </w:r>
      <w:proofErr w:type="gramEnd"/>
      <w:r w:rsidRPr="00550CC4">
        <w:rPr>
          <w:rFonts w:cs="Arial"/>
        </w:rPr>
        <w:t xml:space="preserve"> cadre de bordereau des prix ; </w:t>
      </w:r>
    </w:p>
    <w:p w14:paraId="44A347F6" w14:textId="77777777" w:rsidR="003651B0" w:rsidRPr="00550CC4" w:rsidRDefault="003651B0" w:rsidP="003651B0">
      <w:pPr>
        <w:numPr>
          <w:ilvl w:val="0"/>
          <w:numId w:val="7"/>
        </w:numPr>
        <w:jc w:val="both"/>
        <w:rPr>
          <w:rFonts w:cs="Arial"/>
        </w:rPr>
      </w:pPr>
      <w:proofErr w:type="gramStart"/>
      <w:r w:rsidRPr="00550CC4">
        <w:rPr>
          <w:rFonts w:cs="Arial"/>
        </w:rPr>
        <w:t>le</w:t>
      </w:r>
      <w:proofErr w:type="gramEnd"/>
      <w:r w:rsidRPr="00550CC4">
        <w:rPr>
          <w:rFonts w:cs="Arial"/>
        </w:rPr>
        <w:t xml:space="preserve"> cadre des devis estimatifs ;</w:t>
      </w:r>
    </w:p>
    <w:p w14:paraId="470C6EA6" w14:textId="77777777" w:rsidR="003651B0" w:rsidRPr="00550CC4" w:rsidRDefault="003651B0" w:rsidP="003651B0">
      <w:pPr>
        <w:numPr>
          <w:ilvl w:val="0"/>
          <w:numId w:val="7"/>
        </w:numPr>
        <w:jc w:val="both"/>
        <w:rPr>
          <w:rFonts w:cs="Arial"/>
        </w:rPr>
      </w:pPr>
      <w:r w:rsidRPr="00550CC4">
        <w:rPr>
          <w:rFonts w:cs="Arial"/>
        </w:rPr>
        <w:t>Annexes.</w:t>
      </w:r>
    </w:p>
    <w:p w14:paraId="42FDBEAE" w14:textId="77777777" w:rsidR="003651B0" w:rsidRPr="00550CC4" w:rsidRDefault="003651B0" w:rsidP="003651B0">
      <w:pPr>
        <w:jc w:val="both"/>
        <w:rPr>
          <w:rFonts w:cs="Arial"/>
        </w:rPr>
      </w:pPr>
    </w:p>
    <w:p w14:paraId="1B88F407" w14:textId="77777777" w:rsidR="003651B0" w:rsidRPr="00550CC4" w:rsidRDefault="003651B0" w:rsidP="003651B0">
      <w:pPr>
        <w:jc w:val="both"/>
        <w:rPr>
          <w:rFonts w:cs="Arial"/>
        </w:rPr>
      </w:pPr>
      <w:r w:rsidRPr="00550CC4">
        <w:rPr>
          <w:rFonts w:cs="Arial"/>
        </w:rPr>
        <w:t xml:space="preserve">En outre le </w:t>
      </w:r>
      <w:r w:rsidR="006E4AC0" w:rsidRPr="00550CC4">
        <w:rPr>
          <w:rFonts w:cs="Arial"/>
        </w:rPr>
        <w:t>bureau d’études (BE)</w:t>
      </w:r>
      <w:r w:rsidRPr="00550CC4">
        <w:rPr>
          <w:rFonts w:cs="Arial"/>
        </w:rPr>
        <w:t xml:space="preserve"> remettra un devis confidentiel au Maître d'</w:t>
      </w:r>
      <w:r w:rsidR="00DA5E21" w:rsidRPr="00550CC4">
        <w:rPr>
          <w:rFonts w:cs="Arial"/>
        </w:rPr>
        <w:t>ouvrage</w:t>
      </w:r>
      <w:r w:rsidRPr="00550CC4">
        <w:rPr>
          <w:rFonts w:cs="Arial"/>
        </w:rPr>
        <w:t xml:space="preserve"> utilisant les prix actualisés po</w:t>
      </w:r>
      <w:r w:rsidR="006E4AC0" w:rsidRPr="00550CC4">
        <w:rPr>
          <w:rFonts w:cs="Arial"/>
        </w:rPr>
        <w:t xml:space="preserve">ur les travaux analogues dans les </w:t>
      </w:r>
      <w:r w:rsidRPr="00550CC4">
        <w:rPr>
          <w:rFonts w:cs="Arial"/>
        </w:rPr>
        <w:t>région</w:t>
      </w:r>
      <w:r w:rsidR="006E4AC0" w:rsidRPr="00550CC4">
        <w:rPr>
          <w:rFonts w:cs="Arial"/>
        </w:rPr>
        <w:t>s</w:t>
      </w:r>
      <w:r w:rsidRPr="00550CC4">
        <w:rPr>
          <w:rFonts w:cs="Arial"/>
        </w:rPr>
        <w:t xml:space="preserve"> </w:t>
      </w:r>
      <w:r w:rsidR="006E4AC0" w:rsidRPr="00550CC4">
        <w:rPr>
          <w:rFonts w:cs="Arial"/>
        </w:rPr>
        <w:t>concernées</w:t>
      </w:r>
      <w:r w:rsidR="00BB1329" w:rsidRPr="00550CC4">
        <w:rPr>
          <w:rFonts w:cs="Arial"/>
        </w:rPr>
        <w:t xml:space="preserve"> </w:t>
      </w:r>
      <w:r w:rsidRPr="00550CC4">
        <w:rPr>
          <w:rFonts w:cs="Arial"/>
        </w:rPr>
        <w:t xml:space="preserve">qui doit inclure les provisions pour imprévus physiques. </w:t>
      </w:r>
    </w:p>
    <w:p w14:paraId="700669B6" w14:textId="77777777" w:rsidR="003651B0" w:rsidRPr="00550CC4" w:rsidRDefault="003651B0" w:rsidP="003651B0">
      <w:pPr>
        <w:jc w:val="both"/>
        <w:rPr>
          <w:rFonts w:cs="Arial"/>
        </w:rPr>
      </w:pPr>
    </w:p>
    <w:p w14:paraId="41125BA9" w14:textId="77777777" w:rsidR="003651B0" w:rsidRPr="00550CC4" w:rsidRDefault="003651B0" w:rsidP="003651B0">
      <w:pPr>
        <w:jc w:val="both"/>
        <w:rPr>
          <w:rFonts w:cs="Arial"/>
        </w:rPr>
      </w:pPr>
      <w:r w:rsidRPr="00550CC4">
        <w:rPr>
          <w:rFonts w:cs="Arial"/>
        </w:rPr>
        <w:t xml:space="preserve">Le BE doit se baser sur les critères hydrauliques pour le dimensionnement de l’ensemble des ouvrages. Il doit faire des propositions en préparant des plans d’ouvrages types et spéciaux envisagés et transmettre un bref mémoire technique sur les notes de calculs. </w:t>
      </w:r>
    </w:p>
    <w:p w14:paraId="785335A3" w14:textId="77777777" w:rsidR="003651B0" w:rsidRPr="00550CC4" w:rsidRDefault="003651B0" w:rsidP="003651B0">
      <w:pPr>
        <w:jc w:val="both"/>
        <w:rPr>
          <w:rFonts w:cs="Arial"/>
        </w:rPr>
      </w:pPr>
    </w:p>
    <w:p w14:paraId="2B3DA6DA" w14:textId="77777777" w:rsidR="003651B0" w:rsidRPr="00550CC4" w:rsidRDefault="003651B0" w:rsidP="003651B0">
      <w:pPr>
        <w:jc w:val="both"/>
        <w:rPr>
          <w:rFonts w:cs="Arial"/>
        </w:rPr>
      </w:pPr>
      <w:r w:rsidRPr="00550CC4">
        <w:rPr>
          <w:rFonts w:cs="Arial"/>
        </w:rPr>
        <w:t>Dans le cadre de cette étude d’exécution le BE devra remettre :</w:t>
      </w:r>
    </w:p>
    <w:p w14:paraId="7736BDC0" w14:textId="77777777" w:rsidR="003651B0" w:rsidRPr="00550CC4" w:rsidRDefault="003651B0" w:rsidP="003651B0">
      <w:pPr>
        <w:jc w:val="both"/>
        <w:rPr>
          <w:rFonts w:cs="Arial"/>
        </w:rPr>
      </w:pPr>
    </w:p>
    <w:p w14:paraId="0A1A76AC" w14:textId="77777777" w:rsidR="003651B0" w:rsidRPr="00550CC4" w:rsidRDefault="003651B0" w:rsidP="003651B0">
      <w:pPr>
        <w:numPr>
          <w:ilvl w:val="0"/>
          <w:numId w:val="9"/>
        </w:numPr>
        <w:jc w:val="both"/>
        <w:rPr>
          <w:rFonts w:cs="Arial"/>
        </w:rPr>
      </w:pPr>
      <w:proofErr w:type="gramStart"/>
      <w:r w:rsidRPr="00550CC4">
        <w:rPr>
          <w:rFonts w:cs="Arial"/>
        </w:rPr>
        <w:t>le</w:t>
      </w:r>
      <w:proofErr w:type="gramEnd"/>
      <w:r w:rsidRPr="00550CC4">
        <w:rPr>
          <w:rFonts w:cs="Arial"/>
        </w:rPr>
        <w:t xml:space="preserve"> plan des situations au 1:1000,</w:t>
      </w:r>
    </w:p>
    <w:p w14:paraId="34476B25" w14:textId="77777777" w:rsidR="003651B0" w:rsidRPr="00550CC4" w:rsidRDefault="003651B0" w:rsidP="003651B0">
      <w:pPr>
        <w:numPr>
          <w:ilvl w:val="0"/>
          <w:numId w:val="9"/>
        </w:numPr>
        <w:jc w:val="both"/>
        <w:rPr>
          <w:rFonts w:cs="Arial"/>
        </w:rPr>
      </w:pPr>
      <w:proofErr w:type="gramStart"/>
      <w:r w:rsidRPr="00550CC4">
        <w:rPr>
          <w:rFonts w:cs="Arial"/>
        </w:rPr>
        <w:t>les</w:t>
      </w:r>
      <w:proofErr w:type="gramEnd"/>
      <w:r w:rsidRPr="00550CC4">
        <w:rPr>
          <w:rFonts w:cs="Arial"/>
        </w:rPr>
        <w:t xml:space="preserve"> plans descriptifs au 1:50 de tous les ouvrages, </w:t>
      </w:r>
    </w:p>
    <w:p w14:paraId="32E628EF" w14:textId="77777777" w:rsidR="00D72EDB" w:rsidRPr="00550CC4" w:rsidRDefault="003651B0" w:rsidP="00D72EDB">
      <w:pPr>
        <w:numPr>
          <w:ilvl w:val="0"/>
          <w:numId w:val="9"/>
        </w:numPr>
        <w:jc w:val="both"/>
        <w:rPr>
          <w:rFonts w:cs="Arial"/>
        </w:rPr>
      </w:pPr>
      <w:r w:rsidRPr="00550CC4">
        <w:rPr>
          <w:rFonts w:cs="Arial"/>
        </w:rPr>
        <w:t>Les plans de détails des ouvrages types.</w:t>
      </w:r>
    </w:p>
    <w:p w14:paraId="42BD1F08" w14:textId="77777777" w:rsidR="00A74178" w:rsidRPr="00550CC4" w:rsidRDefault="00A74178" w:rsidP="008F2538">
      <w:pPr>
        <w:ind w:left="720"/>
        <w:jc w:val="both"/>
        <w:rPr>
          <w:rFonts w:cs="Arial"/>
        </w:rPr>
      </w:pPr>
    </w:p>
    <w:p w14:paraId="6C5C5750" w14:textId="77777777" w:rsidR="003651B0" w:rsidRPr="00550CC4" w:rsidRDefault="003651B0" w:rsidP="003651B0">
      <w:pPr>
        <w:pStyle w:val="Heading2"/>
        <w:numPr>
          <w:ilvl w:val="0"/>
          <w:numId w:val="10"/>
        </w:numPr>
        <w:jc w:val="both"/>
        <w:rPr>
          <w:rFonts w:cs="Arial"/>
          <w:sz w:val="22"/>
          <w:szCs w:val="22"/>
        </w:rPr>
      </w:pPr>
      <w:bookmarkStart w:id="528" w:name="_Toc529958561"/>
      <w:r w:rsidRPr="00550CC4">
        <w:rPr>
          <w:rFonts w:cs="Arial"/>
          <w:sz w:val="22"/>
          <w:szCs w:val="22"/>
        </w:rPr>
        <w:t xml:space="preserve">Volet </w:t>
      </w:r>
      <w:r w:rsidR="006B4B25" w:rsidRPr="00550CC4">
        <w:rPr>
          <w:rFonts w:cs="Arial"/>
          <w:sz w:val="22"/>
          <w:szCs w:val="22"/>
        </w:rPr>
        <w:t>D</w:t>
      </w:r>
      <w:r w:rsidRPr="00550CC4">
        <w:rPr>
          <w:rFonts w:cs="Arial"/>
          <w:sz w:val="22"/>
          <w:szCs w:val="22"/>
        </w:rPr>
        <w:t xml:space="preserve"> : Elaboration DAO</w:t>
      </w:r>
      <w:bookmarkEnd w:id="528"/>
    </w:p>
    <w:p w14:paraId="2D8E7700" w14:textId="77777777" w:rsidR="003651B0" w:rsidRPr="00550CC4" w:rsidRDefault="003651B0" w:rsidP="003651B0">
      <w:pPr>
        <w:jc w:val="both"/>
        <w:rPr>
          <w:rFonts w:cs="Arial"/>
        </w:rPr>
      </w:pPr>
    </w:p>
    <w:p w14:paraId="4D77F3DF" w14:textId="77777777" w:rsidR="003651B0" w:rsidRPr="00550CC4" w:rsidRDefault="003651B0" w:rsidP="003651B0">
      <w:pPr>
        <w:jc w:val="both"/>
        <w:rPr>
          <w:rFonts w:cs="Arial"/>
        </w:rPr>
      </w:pPr>
      <w:r w:rsidRPr="00550CC4">
        <w:rPr>
          <w:rFonts w:cs="Arial"/>
        </w:rPr>
        <w:t xml:space="preserve">Si les résultats de l’étude de faisabilité se sont avérés concluants, les dossiers d’appel d’offres (DAO) seront rédigés et soumis à l’appréciation </w:t>
      </w:r>
      <w:r w:rsidR="00BB1329" w:rsidRPr="00550CC4">
        <w:rPr>
          <w:rFonts w:cs="Arial"/>
        </w:rPr>
        <w:t>de</w:t>
      </w:r>
      <w:r w:rsidR="00F47A3E" w:rsidRPr="00550CC4">
        <w:rPr>
          <w:rFonts w:cs="Arial"/>
        </w:rPr>
        <w:t xml:space="preserve"> World Vision</w:t>
      </w:r>
      <w:r w:rsidRPr="00550CC4">
        <w:rPr>
          <w:rFonts w:cs="Arial"/>
        </w:rPr>
        <w:t>. </w:t>
      </w:r>
    </w:p>
    <w:p w14:paraId="0DD386AF" w14:textId="77777777" w:rsidR="003651B0" w:rsidRPr="00550CC4" w:rsidRDefault="003651B0" w:rsidP="003651B0">
      <w:pPr>
        <w:jc w:val="both"/>
        <w:rPr>
          <w:rFonts w:cs="Arial"/>
        </w:rPr>
      </w:pPr>
    </w:p>
    <w:p w14:paraId="06E2A4CB" w14:textId="77777777" w:rsidR="00D1501D" w:rsidRPr="00550CC4" w:rsidRDefault="00D1501D" w:rsidP="003651B0">
      <w:pPr>
        <w:jc w:val="both"/>
        <w:rPr>
          <w:rFonts w:cs="Arial"/>
        </w:rPr>
      </w:pPr>
    </w:p>
    <w:p w14:paraId="3FD8C295" w14:textId="77777777" w:rsidR="00A02713" w:rsidRPr="00550CC4" w:rsidRDefault="00A02713" w:rsidP="00A02713">
      <w:pPr>
        <w:pStyle w:val="ListParagraph"/>
        <w:numPr>
          <w:ilvl w:val="0"/>
          <w:numId w:val="10"/>
        </w:numPr>
        <w:jc w:val="both"/>
        <w:outlineLvl w:val="0"/>
        <w:rPr>
          <w:rFonts w:cs="Arial"/>
        </w:rPr>
      </w:pPr>
      <w:bookmarkStart w:id="529" w:name="_Toc292293969"/>
      <w:r w:rsidRPr="00550CC4">
        <w:rPr>
          <w:rFonts w:cs="Arial"/>
          <w:b/>
        </w:rPr>
        <w:t>Volet E</w:t>
      </w:r>
      <w:r w:rsidRPr="00550CC4">
        <w:rPr>
          <w:rFonts w:cs="Arial"/>
        </w:rPr>
        <w:t xml:space="preserve"> : Assistance lors de la passation du marché des travaux, Surveillance et Contrôle des travaux </w:t>
      </w:r>
    </w:p>
    <w:bookmarkEnd w:id="529"/>
    <w:p w14:paraId="79ADA8DD" w14:textId="77777777" w:rsidR="009A1167" w:rsidRPr="00550CC4" w:rsidRDefault="009A1167" w:rsidP="003651B0">
      <w:pPr>
        <w:jc w:val="both"/>
        <w:rPr>
          <w:rFonts w:cs="Arial"/>
        </w:rPr>
      </w:pPr>
    </w:p>
    <w:p w14:paraId="16342537" w14:textId="1D704DB0" w:rsidR="002F5E7C" w:rsidRPr="00550CC4" w:rsidRDefault="009A1167" w:rsidP="003651B0">
      <w:pPr>
        <w:jc w:val="both"/>
        <w:rPr>
          <w:rFonts w:cs="Arial"/>
        </w:rPr>
      </w:pPr>
      <w:r w:rsidRPr="00550CC4">
        <w:rPr>
          <w:rFonts w:cs="Arial"/>
        </w:rPr>
        <w:t xml:space="preserve">Le </w:t>
      </w:r>
      <w:r w:rsidR="0029594D" w:rsidRPr="00550CC4">
        <w:rPr>
          <w:rFonts w:cs="Arial"/>
        </w:rPr>
        <w:t>Prestataire</w:t>
      </w:r>
      <w:r w:rsidRPr="00550CC4">
        <w:rPr>
          <w:rFonts w:cs="Arial"/>
        </w:rPr>
        <w:t xml:space="preserve"> assistera le Client dans la conduite du processus d</w:t>
      </w:r>
      <w:r w:rsidR="006E4AC0" w:rsidRPr="00550CC4">
        <w:rPr>
          <w:rFonts w:cs="Arial"/>
        </w:rPr>
        <w:t xml:space="preserve">’appel </w:t>
      </w:r>
      <w:del w:id="530" w:author="Abdoulaye Togo" w:date="2024-08-19T16:15:00Z">
        <w:r w:rsidR="006E4AC0" w:rsidRPr="00550CC4" w:rsidDel="00BB05C7">
          <w:rPr>
            <w:rFonts w:cs="Arial"/>
          </w:rPr>
          <w:delText>d’offres</w:delText>
        </w:r>
        <w:r w:rsidR="00375C70" w:rsidRPr="00550CC4" w:rsidDel="00BB05C7">
          <w:rPr>
            <w:rFonts w:cs="Arial"/>
          </w:rPr>
          <w:delText xml:space="preserve"> </w:delText>
        </w:r>
        <w:r w:rsidRPr="00550CC4" w:rsidDel="00BB05C7">
          <w:rPr>
            <w:rFonts w:cs="Arial"/>
          </w:rPr>
          <w:delText xml:space="preserve"> notamment</w:delText>
        </w:r>
      </w:del>
      <w:ins w:id="531" w:author="Abdoulaye Togo" w:date="2024-08-19T16:15:00Z">
        <w:r w:rsidR="00BB05C7" w:rsidRPr="00550CC4">
          <w:rPr>
            <w:rFonts w:cs="Arial"/>
          </w:rPr>
          <w:t>d’offres notamment</w:t>
        </w:r>
      </w:ins>
      <w:r w:rsidRPr="00550CC4">
        <w:rPr>
          <w:rFonts w:cs="Arial"/>
        </w:rPr>
        <w:t xml:space="preserve"> dans la phase de </w:t>
      </w:r>
      <w:r w:rsidR="006E4AC0" w:rsidRPr="00550CC4">
        <w:rPr>
          <w:rFonts w:cs="Arial"/>
        </w:rPr>
        <w:t>montage des offres par les soumissionnaires</w:t>
      </w:r>
      <w:r w:rsidR="00A02713" w:rsidRPr="00550CC4">
        <w:rPr>
          <w:rFonts w:cs="Arial"/>
        </w:rPr>
        <w:t xml:space="preserve"> ainsi que lors de l’évaluation des offres</w:t>
      </w:r>
      <w:r w:rsidRPr="00550CC4">
        <w:rPr>
          <w:rFonts w:cs="Arial"/>
        </w:rPr>
        <w:t>.</w:t>
      </w:r>
    </w:p>
    <w:p w14:paraId="69847D6E" w14:textId="77777777" w:rsidR="00A02713" w:rsidRPr="00550CC4" w:rsidRDefault="00A02713" w:rsidP="00A02713">
      <w:pPr>
        <w:jc w:val="both"/>
        <w:rPr>
          <w:rFonts w:cs="Arial"/>
        </w:rPr>
      </w:pPr>
      <w:r w:rsidRPr="00550CC4">
        <w:rPr>
          <w:rFonts w:cs="Arial"/>
        </w:rPr>
        <w:t>Quant à la mission de surveillance et contrôle des travaux elle a comme objectifs majeurs de :</w:t>
      </w:r>
    </w:p>
    <w:p w14:paraId="1ACCC59F" w14:textId="77777777" w:rsidR="00A02713" w:rsidRPr="00550CC4" w:rsidRDefault="00A02713" w:rsidP="00A02713">
      <w:pPr>
        <w:pStyle w:val="BodyTextIndent"/>
        <w:numPr>
          <w:ilvl w:val="0"/>
          <w:numId w:val="30"/>
        </w:numPr>
        <w:spacing w:after="0"/>
        <w:jc w:val="both"/>
        <w:rPr>
          <w:rFonts w:cs="Arial"/>
          <w:b/>
        </w:rPr>
      </w:pPr>
      <w:r w:rsidRPr="00550CC4">
        <w:rPr>
          <w:rFonts w:cs="Arial"/>
        </w:rPr>
        <w:t>La supervision générale de l’exécution des travaux,</w:t>
      </w:r>
    </w:p>
    <w:p w14:paraId="3CC62460" w14:textId="77777777" w:rsidR="00A02713" w:rsidRPr="00550CC4" w:rsidRDefault="00A02713" w:rsidP="00A02713">
      <w:pPr>
        <w:pStyle w:val="BodyTextIndent"/>
        <w:numPr>
          <w:ilvl w:val="0"/>
          <w:numId w:val="30"/>
        </w:numPr>
        <w:spacing w:after="0"/>
        <w:jc w:val="both"/>
        <w:rPr>
          <w:rFonts w:cs="Arial"/>
          <w:b/>
        </w:rPr>
      </w:pPr>
      <w:r w:rsidRPr="00550CC4">
        <w:rPr>
          <w:rFonts w:cs="Arial"/>
        </w:rPr>
        <w:t>Le contrôle technique de la qualité des travaux en conformité avec les documents contractuels et les règles de l’art,</w:t>
      </w:r>
    </w:p>
    <w:p w14:paraId="186E58E2" w14:textId="77777777" w:rsidR="00A02713" w:rsidRPr="00550CC4" w:rsidRDefault="00A02713" w:rsidP="00A02713">
      <w:pPr>
        <w:pStyle w:val="BodyTextIndent"/>
        <w:numPr>
          <w:ilvl w:val="0"/>
          <w:numId w:val="30"/>
        </w:numPr>
        <w:spacing w:after="0"/>
        <w:jc w:val="both"/>
        <w:rPr>
          <w:rFonts w:cs="Arial"/>
          <w:b/>
        </w:rPr>
      </w:pPr>
      <w:r w:rsidRPr="00550CC4">
        <w:rPr>
          <w:rFonts w:cs="Arial"/>
        </w:rPr>
        <w:t>La réception des équipements techniques et des travaux,</w:t>
      </w:r>
    </w:p>
    <w:p w14:paraId="5C54A00E" w14:textId="77777777" w:rsidR="00A02713" w:rsidRPr="00550CC4" w:rsidRDefault="00A02713" w:rsidP="00A02713">
      <w:pPr>
        <w:pStyle w:val="BodyTextIndent"/>
        <w:numPr>
          <w:ilvl w:val="0"/>
          <w:numId w:val="30"/>
        </w:numPr>
        <w:spacing w:after="0"/>
        <w:jc w:val="both"/>
        <w:rPr>
          <w:rFonts w:cs="Arial"/>
          <w:b/>
        </w:rPr>
      </w:pPr>
      <w:r w:rsidRPr="00550CC4">
        <w:rPr>
          <w:rFonts w:cs="Arial"/>
        </w:rPr>
        <w:t>Le rapportage du déroulement des chantiers relatifs aux travaux.</w:t>
      </w:r>
    </w:p>
    <w:p w14:paraId="358D1DA4" w14:textId="77777777" w:rsidR="00A02713" w:rsidRPr="00550CC4" w:rsidRDefault="00A02713" w:rsidP="00A02713">
      <w:pPr>
        <w:pStyle w:val="BodyTextIndent"/>
        <w:ind w:left="254"/>
        <w:jc w:val="both"/>
        <w:rPr>
          <w:rFonts w:cs="Arial"/>
          <w:b/>
        </w:rPr>
      </w:pPr>
    </w:p>
    <w:p w14:paraId="01B6ED48" w14:textId="77777777" w:rsidR="00A02713" w:rsidRPr="00550CC4" w:rsidRDefault="00A02713" w:rsidP="00A02713">
      <w:pPr>
        <w:jc w:val="both"/>
        <w:rPr>
          <w:rFonts w:cs="Arial"/>
        </w:rPr>
      </w:pPr>
      <w:r w:rsidRPr="00550CC4">
        <w:rPr>
          <w:rFonts w:cs="Arial"/>
        </w:rPr>
        <w:t>Cette mission comportera les activités suivantes :</w:t>
      </w:r>
    </w:p>
    <w:p w14:paraId="61B98852" w14:textId="77777777" w:rsidR="00A02713" w:rsidRPr="00550CC4" w:rsidRDefault="00A02713" w:rsidP="00A02713">
      <w:pPr>
        <w:jc w:val="both"/>
        <w:rPr>
          <w:rFonts w:cs="Arial"/>
        </w:rPr>
      </w:pPr>
    </w:p>
    <w:p w14:paraId="25AF8F3B" w14:textId="77777777" w:rsidR="00A02713" w:rsidRPr="00550CC4" w:rsidRDefault="00A02713" w:rsidP="00A02713">
      <w:pPr>
        <w:pStyle w:val="BodyTextIndent"/>
        <w:numPr>
          <w:ilvl w:val="0"/>
          <w:numId w:val="31"/>
        </w:numPr>
        <w:spacing w:after="0"/>
        <w:jc w:val="both"/>
        <w:rPr>
          <w:rFonts w:cs="Arial"/>
          <w:b/>
        </w:rPr>
      </w:pPr>
      <w:r w:rsidRPr="00550CC4">
        <w:rPr>
          <w:rFonts w:cs="Arial"/>
        </w:rPr>
        <w:t xml:space="preserve">L’activité 1 porte sur </w:t>
      </w:r>
      <w:r w:rsidRPr="00550CC4">
        <w:rPr>
          <w:rFonts w:cs="Arial"/>
          <w:i/>
        </w:rPr>
        <w:t>la vérification du respect des conditions administratives et techniques</w:t>
      </w:r>
      <w:r w:rsidRPr="00550CC4">
        <w:rPr>
          <w:rFonts w:cs="Arial"/>
        </w:rPr>
        <w:t xml:space="preserve"> définies dans le contrat d’entreprise ;</w:t>
      </w:r>
    </w:p>
    <w:p w14:paraId="5B1681F4" w14:textId="77777777" w:rsidR="00A02713" w:rsidRPr="00550CC4" w:rsidRDefault="00A02713" w:rsidP="00A02713">
      <w:pPr>
        <w:pStyle w:val="BodyTextIndent"/>
        <w:jc w:val="both"/>
        <w:rPr>
          <w:rFonts w:cs="Arial"/>
          <w:b/>
        </w:rPr>
      </w:pPr>
    </w:p>
    <w:p w14:paraId="09845E56" w14:textId="77777777" w:rsidR="00A02713" w:rsidRPr="00550CC4" w:rsidRDefault="00A02713" w:rsidP="00A02713">
      <w:pPr>
        <w:pStyle w:val="BodyTextIndent"/>
        <w:numPr>
          <w:ilvl w:val="0"/>
          <w:numId w:val="31"/>
        </w:numPr>
        <w:spacing w:after="0"/>
        <w:jc w:val="both"/>
        <w:rPr>
          <w:rFonts w:cs="Arial"/>
          <w:b/>
        </w:rPr>
      </w:pPr>
      <w:r w:rsidRPr="00550CC4">
        <w:rPr>
          <w:rFonts w:cs="Arial"/>
        </w:rPr>
        <w:t xml:space="preserve">L’activité 2 porte sur </w:t>
      </w:r>
      <w:r w:rsidRPr="00550CC4">
        <w:rPr>
          <w:rFonts w:cs="Arial"/>
          <w:i/>
        </w:rPr>
        <w:t>le contrôle et la vérification du respect de l’ensemble des plans</w:t>
      </w:r>
      <w:r w:rsidRPr="00550CC4">
        <w:rPr>
          <w:rFonts w:cs="Arial"/>
        </w:rPr>
        <w:t xml:space="preserve"> réalisés pour une bonne exécution des travaux ;</w:t>
      </w:r>
    </w:p>
    <w:p w14:paraId="3623C3E9" w14:textId="77777777" w:rsidR="00A02713" w:rsidRPr="00550CC4" w:rsidRDefault="00A02713" w:rsidP="00A02713">
      <w:pPr>
        <w:pStyle w:val="BodyTextIndent"/>
        <w:jc w:val="both"/>
        <w:rPr>
          <w:rFonts w:cs="Arial"/>
          <w:b/>
        </w:rPr>
      </w:pPr>
    </w:p>
    <w:p w14:paraId="151FA41A" w14:textId="77777777" w:rsidR="00A02713" w:rsidRPr="00550CC4" w:rsidRDefault="00A02713" w:rsidP="00A02713">
      <w:pPr>
        <w:pStyle w:val="BodyTextIndent"/>
        <w:numPr>
          <w:ilvl w:val="0"/>
          <w:numId w:val="31"/>
        </w:numPr>
        <w:spacing w:after="0"/>
        <w:jc w:val="both"/>
        <w:rPr>
          <w:rFonts w:cs="Arial"/>
          <w:b/>
        </w:rPr>
      </w:pPr>
      <w:r w:rsidRPr="00550CC4">
        <w:rPr>
          <w:rFonts w:cs="Arial"/>
        </w:rPr>
        <w:t xml:space="preserve">L’activité 3 porte sur </w:t>
      </w:r>
      <w:r w:rsidRPr="00550CC4">
        <w:rPr>
          <w:rFonts w:cs="Arial"/>
          <w:i/>
        </w:rPr>
        <w:t>le contrôle et la supervision proprement dite des travaux sur les sites, ainsi que sur l’ensemble des activités de suivi administratif, financier et de coordination du projet par le consultant</w:t>
      </w:r>
      <w:r w:rsidRPr="00550CC4">
        <w:rPr>
          <w:rFonts w:cs="Arial"/>
        </w:rPr>
        <w:t>.</w:t>
      </w:r>
    </w:p>
    <w:p w14:paraId="79E746D8" w14:textId="77777777" w:rsidR="00A02713" w:rsidRPr="00550CC4" w:rsidRDefault="00A02713" w:rsidP="00A02713">
      <w:pPr>
        <w:pStyle w:val="BodyTextIndent"/>
        <w:ind w:left="1068"/>
        <w:jc w:val="both"/>
        <w:rPr>
          <w:rFonts w:cs="Arial"/>
          <w:b/>
        </w:rPr>
      </w:pPr>
    </w:p>
    <w:p w14:paraId="3895BEA9" w14:textId="77777777" w:rsidR="003651B0" w:rsidRPr="00550CC4" w:rsidRDefault="00F97656" w:rsidP="003651B0">
      <w:pPr>
        <w:pStyle w:val="Heading1"/>
        <w:jc w:val="both"/>
        <w:rPr>
          <w:sz w:val="22"/>
          <w:szCs w:val="22"/>
        </w:rPr>
      </w:pPr>
      <w:bookmarkStart w:id="532" w:name="_Toc529958562"/>
      <w:r>
        <w:rPr>
          <w:sz w:val="22"/>
          <w:szCs w:val="22"/>
        </w:rPr>
        <w:t>5</w:t>
      </w:r>
      <w:r w:rsidR="003651B0" w:rsidRPr="00550CC4">
        <w:rPr>
          <w:sz w:val="22"/>
          <w:szCs w:val="22"/>
        </w:rPr>
        <w:tab/>
        <w:t xml:space="preserve">OFFRE DU </w:t>
      </w:r>
      <w:r w:rsidR="00E31E63" w:rsidRPr="00550CC4">
        <w:rPr>
          <w:sz w:val="22"/>
          <w:szCs w:val="22"/>
        </w:rPr>
        <w:t>Prestataire</w:t>
      </w:r>
      <w:bookmarkEnd w:id="532"/>
    </w:p>
    <w:p w14:paraId="63C02C57" w14:textId="77777777" w:rsidR="003651B0" w:rsidRPr="00550CC4" w:rsidRDefault="003651B0" w:rsidP="003651B0">
      <w:pPr>
        <w:jc w:val="both"/>
        <w:rPr>
          <w:rFonts w:cs="Arial"/>
        </w:rPr>
      </w:pPr>
    </w:p>
    <w:p w14:paraId="5E71E25D" w14:textId="77777777" w:rsidR="003651B0" w:rsidRPr="00550CC4" w:rsidRDefault="00C02106" w:rsidP="00DA3A17">
      <w:pPr>
        <w:ind w:left="360"/>
        <w:jc w:val="both"/>
        <w:rPr>
          <w:rFonts w:cs="Arial"/>
        </w:rPr>
      </w:pPr>
      <w:r w:rsidRPr="00550CC4">
        <w:rPr>
          <w:rFonts w:cs="Arial"/>
        </w:rPr>
        <w:t xml:space="preserve">Le </w:t>
      </w:r>
      <w:r w:rsidR="00E31E63" w:rsidRPr="00550CC4">
        <w:rPr>
          <w:rFonts w:cs="Arial"/>
        </w:rPr>
        <w:t>Prestataire</w:t>
      </w:r>
      <w:r w:rsidRPr="00550CC4">
        <w:rPr>
          <w:rFonts w:cs="Arial"/>
        </w:rPr>
        <w:t xml:space="preserve"> proposera une offre technique et une offre </w:t>
      </w:r>
      <w:r w:rsidR="0029594D" w:rsidRPr="00550CC4">
        <w:rPr>
          <w:rFonts w:cs="Arial"/>
        </w:rPr>
        <w:t>financière</w:t>
      </w:r>
      <w:r w:rsidR="00DA3A17" w:rsidRPr="00550CC4">
        <w:rPr>
          <w:rFonts w:cs="Arial"/>
        </w:rPr>
        <w:t>.</w:t>
      </w:r>
    </w:p>
    <w:p w14:paraId="5206050B" w14:textId="77777777" w:rsidR="00DA3A17" w:rsidRPr="00550CC4" w:rsidRDefault="00DA3A17" w:rsidP="00DA3A17">
      <w:pPr>
        <w:ind w:left="360"/>
        <w:jc w:val="both"/>
        <w:rPr>
          <w:rFonts w:cs="Arial"/>
        </w:rPr>
      </w:pPr>
    </w:p>
    <w:p w14:paraId="4BFC491E" w14:textId="77777777" w:rsidR="00DA3A17" w:rsidRPr="00550CC4" w:rsidRDefault="00DA3A17" w:rsidP="00DA3A17">
      <w:pPr>
        <w:ind w:left="360"/>
        <w:jc w:val="both"/>
        <w:rPr>
          <w:rFonts w:cs="Arial"/>
        </w:rPr>
      </w:pPr>
      <w:r w:rsidRPr="00550CC4">
        <w:rPr>
          <w:rFonts w:cs="Arial"/>
        </w:rPr>
        <w:t xml:space="preserve">L’offre technique comptera entre autres une brève description de la méthodologie de travail, l’organisation de l’équipe du consultant, les moyens techniques mobilisables ainsi qu’un planning </w:t>
      </w:r>
      <w:r w:rsidR="00FE69ED" w:rsidRPr="00550CC4">
        <w:rPr>
          <w:rFonts w:cs="Arial"/>
        </w:rPr>
        <w:t>détaillé pour l</w:t>
      </w:r>
      <w:r w:rsidRPr="00550CC4">
        <w:rPr>
          <w:rFonts w:cs="Arial"/>
        </w:rPr>
        <w:t>’exécution des études en cohérence avec la note méthodologique et ne dépassant le délai prévisionnel mentionne dans les présents TDRs.</w:t>
      </w:r>
    </w:p>
    <w:p w14:paraId="288DE0BD" w14:textId="77777777" w:rsidR="00A02713" w:rsidRPr="00550CC4" w:rsidRDefault="00A02713" w:rsidP="00DA3A17">
      <w:pPr>
        <w:ind w:left="360"/>
        <w:jc w:val="both"/>
        <w:rPr>
          <w:rFonts w:cs="Arial"/>
        </w:rPr>
      </w:pPr>
      <w:r w:rsidRPr="00550CC4">
        <w:rPr>
          <w:rFonts w:cs="Arial"/>
        </w:rPr>
        <w:t xml:space="preserve">L’offre financière devra inclure tous les couts relatifs à la mission du consultant décrite dans les présents TDRs. Elle sera détaillée suivant les chapitres et fera apparaitre distinctement les couts </w:t>
      </w:r>
      <w:r w:rsidR="00EF5E0E" w:rsidRPr="00550CC4">
        <w:rPr>
          <w:rFonts w:cs="Arial"/>
        </w:rPr>
        <w:t>liés</w:t>
      </w:r>
      <w:r w:rsidRPr="00550CC4">
        <w:rPr>
          <w:rFonts w:cs="Arial"/>
        </w:rPr>
        <w:t xml:space="preserve"> </w:t>
      </w:r>
      <w:r w:rsidR="000842B6" w:rsidRPr="00550CC4">
        <w:rPr>
          <w:rFonts w:cs="Arial"/>
        </w:rPr>
        <w:t>à</w:t>
      </w:r>
      <w:r w:rsidRPr="00550CC4">
        <w:rPr>
          <w:rFonts w:cs="Arial"/>
        </w:rPr>
        <w:t xml:space="preserve"> la phase études et les couts </w:t>
      </w:r>
      <w:r w:rsidR="00EF5E0E" w:rsidRPr="00550CC4">
        <w:rPr>
          <w:rFonts w:cs="Arial"/>
        </w:rPr>
        <w:t>liés</w:t>
      </w:r>
      <w:r w:rsidRPr="00550CC4">
        <w:rPr>
          <w:rFonts w:cs="Arial"/>
        </w:rPr>
        <w:t xml:space="preserve"> </w:t>
      </w:r>
      <w:r w:rsidR="000842B6" w:rsidRPr="00550CC4">
        <w:rPr>
          <w:rFonts w:cs="Arial"/>
        </w:rPr>
        <w:t>à</w:t>
      </w:r>
      <w:r w:rsidRPr="00550CC4">
        <w:rPr>
          <w:rFonts w:cs="Arial"/>
        </w:rPr>
        <w:t xml:space="preserve"> l’assistance pour la passation des marches, la surveillance et le contrôle des </w:t>
      </w:r>
      <w:r w:rsidR="002705CA" w:rsidRPr="00550CC4">
        <w:rPr>
          <w:rFonts w:cs="Arial"/>
        </w:rPr>
        <w:t>travaux.</w:t>
      </w:r>
      <w:r w:rsidRPr="00550CC4">
        <w:rPr>
          <w:rFonts w:cs="Arial"/>
        </w:rPr>
        <w:t xml:space="preserve"> </w:t>
      </w:r>
    </w:p>
    <w:p w14:paraId="65F36828" w14:textId="77777777" w:rsidR="003651B0" w:rsidRPr="00550CC4" w:rsidRDefault="003651B0" w:rsidP="003651B0">
      <w:pPr>
        <w:jc w:val="both"/>
        <w:rPr>
          <w:rFonts w:cs="Arial"/>
        </w:rPr>
      </w:pPr>
    </w:p>
    <w:p w14:paraId="45EFBAE5" w14:textId="77777777" w:rsidR="009A1167" w:rsidRPr="00550CC4" w:rsidRDefault="00A4439B" w:rsidP="009A1167">
      <w:pPr>
        <w:jc w:val="both"/>
        <w:rPr>
          <w:rFonts w:cs="Arial"/>
          <w:color w:val="auto"/>
        </w:rPr>
      </w:pPr>
      <w:r w:rsidRPr="00550CC4">
        <w:tab/>
      </w:r>
    </w:p>
    <w:p w14:paraId="18E1C068" w14:textId="77777777" w:rsidR="009A1167" w:rsidRPr="00550CC4" w:rsidRDefault="00F97656" w:rsidP="005E1CCB">
      <w:pPr>
        <w:pStyle w:val="Heading1"/>
        <w:jc w:val="both"/>
        <w:rPr>
          <w:sz w:val="22"/>
          <w:szCs w:val="22"/>
        </w:rPr>
      </w:pPr>
      <w:bookmarkStart w:id="533" w:name="_Toc529958563"/>
      <w:r>
        <w:rPr>
          <w:sz w:val="22"/>
          <w:szCs w:val="22"/>
        </w:rPr>
        <w:t>6</w:t>
      </w:r>
      <w:r w:rsidR="00A4439B" w:rsidRPr="00550CC4">
        <w:rPr>
          <w:sz w:val="22"/>
          <w:szCs w:val="22"/>
        </w:rPr>
        <w:tab/>
      </w:r>
      <w:r w:rsidR="009A1167" w:rsidRPr="00550CC4">
        <w:rPr>
          <w:sz w:val="22"/>
          <w:szCs w:val="22"/>
        </w:rPr>
        <w:t>SOURCE DE FINANCEMENT</w:t>
      </w:r>
      <w:bookmarkEnd w:id="533"/>
    </w:p>
    <w:p w14:paraId="279F07C3" w14:textId="77777777" w:rsidR="009A1167" w:rsidRPr="00550CC4" w:rsidRDefault="009A1167" w:rsidP="009A1167">
      <w:pPr>
        <w:rPr>
          <w:rFonts w:cs="Arial"/>
          <w:color w:val="auto"/>
        </w:rPr>
      </w:pPr>
    </w:p>
    <w:p w14:paraId="1AF97D3D" w14:textId="1DD55E7C" w:rsidR="009A1167" w:rsidRPr="00550CC4" w:rsidRDefault="009A1167" w:rsidP="009A1167">
      <w:pPr>
        <w:rPr>
          <w:rFonts w:cs="Arial"/>
          <w:color w:val="auto"/>
        </w:rPr>
      </w:pPr>
      <w:r w:rsidRPr="00550CC4">
        <w:rPr>
          <w:rFonts w:cs="Arial"/>
          <w:color w:val="auto"/>
        </w:rPr>
        <w:t xml:space="preserve">L’étude est financée par </w:t>
      </w:r>
      <w:r w:rsidR="005A0FD5" w:rsidRPr="00550CC4">
        <w:rPr>
          <w:rFonts w:cs="Arial"/>
          <w:color w:val="auto"/>
        </w:rPr>
        <w:t xml:space="preserve">l’ONG World Vision </w:t>
      </w:r>
      <w:r w:rsidR="0010354C" w:rsidRPr="00550CC4">
        <w:rPr>
          <w:rFonts w:cs="Arial"/>
          <w:color w:val="auto"/>
        </w:rPr>
        <w:t>à</w:t>
      </w:r>
      <w:r w:rsidR="005A0FD5" w:rsidRPr="00550CC4">
        <w:rPr>
          <w:rFonts w:cs="Arial"/>
          <w:color w:val="auto"/>
        </w:rPr>
        <w:t xml:space="preserve"> travers </w:t>
      </w:r>
      <w:r w:rsidR="003D2A38">
        <w:rPr>
          <w:rFonts w:cs="Arial"/>
          <w:color w:val="auto"/>
        </w:rPr>
        <w:t>le projet BHA.</w:t>
      </w:r>
    </w:p>
    <w:p w14:paraId="704645E1" w14:textId="77777777" w:rsidR="009A1167" w:rsidRPr="00550CC4" w:rsidRDefault="009A1167" w:rsidP="009A1167">
      <w:pPr>
        <w:jc w:val="both"/>
        <w:rPr>
          <w:rFonts w:cs="Arial"/>
          <w:b/>
          <w:color w:val="auto"/>
        </w:rPr>
      </w:pPr>
    </w:p>
    <w:p w14:paraId="52F3B5D5" w14:textId="77777777" w:rsidR="009A1167" w:rsidRPr="00550CC4" w:rsidRDefault="00F97656" w:rsidP="005E1CCB">
      <w:pPr>
        <w:pStyle w:val="Heading1"/>
        <w:jc w:val="both"/>
        <w:rPr>
          <w:sz w:val="22"/>
          <w:szCs w:val="22"/>
        </w:rPr>
      </w:pPr>
      <w:bookmarkStart w:id="534" w:name="_Toc529958564"/>
      <w:r>
        <w:rPr>
          <w:sz w:val="22"/>
          <w:szCs w:val="22"/>
        </w:rPr>
        <w:t>7</w:t>
      </w:r>
      <w:r w:rsidR="00A4439B" w:rsidRPr="00550CC4">
        <w:rPr>
          <w:sz w:val="22"/>
          <w:szCs w:val="22"/>
        </w:rPr>
        <w:tab/>
      </w:r>
      <w:r w:rsidR="009A1167" w:rsidRPr="00550CC4">
        <w:rPr>
          <w:sz w:val="22"/>
          <w:szCs w:val="22"/>
        </w:rPr>
        <w:t>UTILISATION DES RAPPORTS</w:t>
      </w:r>
      <w:bookmarkEnd w:id="534"/>
    </w:p>
    <w:p w14:paraId="6A939833" w14:textId="77777777" w:rsidR="009A1167" w:rsidRPr="00550CC4" w:rsidRDefault="009A1167" w:rsidP="009A1167">
      <w:pPr>
        <w:jc w:val="both"/>
        <w:rPr>
          <w:rFonts w:cs="Arial"/>
          <w:color w:val="auto"/>
        </w:rPr>
      </w:pPr>
    </w:p>
    <w:p w14:paraId="3B42C4FA" w14:textId="77777777" w:rsidR="009A1167" w:rsidRPr="00550CC4" w:rsidRDefault="009A1167" w:rsidP="009A1167">
      <w:pPr>
        <w:jc w:val="both"/>
        <w:rPr>
          <w:rFonts w:cs="Arial"/>
          <w:color w:val="auto"/>
        </w:rPr>
      </w:pPr>
      <w:r w:rsidRPr="00550CC4">
        <w:rPr>
          <w:rFonts w:cs="Arial"/>
          <w:color w:val="auto"/>
        </w:rPr>
        <w:t>Les rapports et DAO sont utilisés pour la mise en œuvre des travaux retenus dans la limite du budget disponible.</w:t>
      </w:r>
    </w:p>
    <w:p w14:paraId="0B8B8C9B" w14:textId="77777777" w:rsidR="009A1167" w:rsidRPr="00550CC4" w:rsidRDefault="009A1167" w:rsidP="009A1167">
      <w:pPr>
        <w:jc w:val="both"/>
        <w:rPr>
          <w:rFonts w:cs="Arial"/>
          <w:color w:val="auto"/>
        </w:rPr>
      </w:pPr>
    </w:p>
    <w:p w14:paraId="039DCB5D" w14:textId="77777777" w:rsidR="009A1167" w:rsidRPr="00550CC4" w:rsidRDefault="009A1167" w:rsidP="009A1167">
      <w:pPr>
        <w:jc w:val="both"/>
        <w:rPr>
          <w:rFonts w:cs="Arial"/>
          <w:color w:val="auto"/>
        </w:rPr>
      </w:pPr>
      <w:r w:rsidRPr="00550CC4">
        <w:rPr>
          <w:rFonts w:cs="Arial"/>
          <w:color w:val="auto"/>
        </w:rPr>
        <w:t xml:space="preserve">Tous les supports (plans, </w:t>
      </w:r>
      <w:r w:rsidR="00E464FC" w:rsidRPr="00550CC4">
        <w:rPr>
          <w:rFonts w:cs="Arial"/>
          <w:color w:val="auto"/>
        </w:rPr>
        <w:t>fichiers…</w:t>
      </w:r>
      <w:r w:rsidRPr="00550CC4">
        <w:rPr>
          <w:rFonts w:cs="Arial"/>
          <w:color w:val="auto"/>
        </w:rPr>
        <w:t xml:space="preserve">) restent la propriété de </w:t>
      </w:r>
      <w:r w:rsidR="005A0FD5" w:rsidRPr="00550CC4">
        <w:rPr>
          <w:rFonts w:cs="Arial"/>
          <w:color w:val="auto"/>
        </w:rPr>
        <w:t>World Vision</w:t>
      </w:r>
      <w:r w:rsidRPr="00550CC4">
        <w:rPr>
          <w:rFonts w:cs="Arial"/>
          <w:color w:val="auto"/>
        </w:rPr>
        <w:t>.</w:t>
      </w:r>
    </w:p>
    <w:p w14:paraId="578F52F9" w14:textId="77777777" w:rsidR="009A1167" w:rsidRPr="00550CC4" w:rsidRDefault="009A1167" w:rsidP="009A1167">
      <w:pPr>
        <w:jc w:val="both"/>
        <w:rPr>
          <w:rFonts w:cs="Arial"/>
          <w:color w:val="auto"/>
        </w:rPr>
      </w:pPr>
    </w:p>
    <w:p w14:paraId="306F1065" w14:textId="77777777" w:rsidR="009A1167" w:rsidRPr="00550CC4" w:rsidRDefault="00F97656" w:rsidP="005E1CCB">
      <w:pPr>
        <w:pStyle w:val="Heading1"/>
        <w:jc w:val="both"/>
        <w:rPr>
          <w:sz w:val="22"/>
          <w:szCs w:val="22"/>
        </w:rPr>
      </w:pPr>
      <w:bookmarkStart w:id="535" w:name="_Toc529958565"/>
      <w:r>
        <w:rPr>
          <w:sz w:val="22"/>
          <w:szCs w:val="22"/>
        </w:rPr>
        <w:t>8</w:t>
      </w:r>
      <w:r w:rsidR="00A4439B" w:rsidRPr="00550CC4">
        <w:rPr>
          <w:sz w:val="22"/>
          <w:szCs w:val="22"/>
        </w:rPr>
        <w:tab/>
      </w:r>
      <w:r w:rsidR="009A1167" w:rsidRPr="00550CC4">
        <w:rPr>
          <w:sz w:val="22"/>
          <w:szCs w:val="22"/>
        </w:rPr>
        <w:t>MODALITES DE PAIEMENTS</w:t>
      </w:r>
      <w:bookmarkEnd w:id="535"/>
    </w:p>
    <w:p w14:paraId="2FD4C8C9" w14:textId="77777777" w:rsidR="009A1167" w:rsidRPr="00550CC4" w:rsidRDefault="009A1167" w:rsidP="009A1167">
      <w:pPr>
        <w:jc w:val="both"/>
        <w:rPr>
          <w:rFonts w:cs="Arial"/>
          <w:color w:val="auto"/>
        </w:rPr>
      </w:pPr>
    </w:p>
    <w:p w14:paraId="1127958C" w14:textId="77777777" w:rsidR="009A1167" w:rsidRPr="00550CC4" w:rsidRDefault="009A1167" w:rsidP="009A1167">
      <w:pPr>
        <w:jc w:val="both"/>
        <w:rPr>
          <w:rFonts w:cs="Arial"/>
        </w:rPr>
      </w:pPr>
      <w:r w:rsidRPr="00550CC4">
        <w:rPr>
          <w:rFonts w:cs="Arial"/>
        </w:rPr>
        <w:t>A titre indicatif, voilà les échelonnements de paiement proposés :</w:t>
      </w:r>
    </w:p>
    <w:p w14:paraId="36A0DD1F" w14:textId="77777777" w:rsidR="009A1167" w:rsidRPr="00550CC4" w:rsidRDefault="009A1167" w:rsidP="009A1167">
      <w:pPr>
        <w:autoSpaceDE w:val="0"/>
        <w:autoSpaceDN w:val="0"/>
        <w:adjustRightInd w:val="0"/>
        <w:jc w:val="both"/>
        <w:rPr>
          <w:rFonts w:cs="Arial"/>
        </w:rPr>
      </w:pPr>
    </w:p>
    <w:p w14:paraId="544FD01E" w14:textId="77777777" w:rsidR="006E4AC0" w:rsidRPr="00550CC4" w:rsidRDefault="009A1167" w:rsidP="009A1167">
      <w:pPr>
        <w:numPr>
          <w:ilvl w:val="0"/>
          <w:numId w:val="16"/>
        </w:numPr>
        <w:autoSpaceDE w:val="0"/>
        <w:autoSpaceDN w:val="0"/>
        <w:adjustRightInd w:val="0"/>
        <w:jc w:val="both"/>
        <w:rPr>
          <w:rFonts w:cs="Arial"/>
        </w:rPr>
      </w:pPr>
      <w:r w:rsidRPr="00550CC4">
        <w:rPr>
          <w:rFonts w:cs="Arial"/>
        </w:rPr>
        <w:t xml:space="preserve">Paiement de </w:t>
      </w:r>
      <w:r w:rsidR="004C5819" w:rsidRPr="00550CC4">
        <w:rPr>
          <w:rFonts w:cs="Arial"/>
        </w:rPr>
        <w:t>30</w:t>
      </w:r>
      <w:r w:rsidRPr="00550CC4">
        <w:rPr>
          <w:rFonts w:cs="Arial"/>
        </w:rPr>
        <w:t xml:space="preserve">% du montant total </w:t>
      </w:r>
      <w:r w:rsidR="006E4AC0" w:rsidRPr="00550CC4">
        <w:rPr>
          <w:rFonts w:cs="Arial"/>
        </w:rPr>
        <w:t>de l’offre</w:t>
      </w:r>
      <w:r w:rsidRPr="00550CC4">
        <w:rPr>
          <w:rFonts w:cs="Arial"/>
        </w:rPr>
        <w:t xml:space="preserve"> représentant l’avance de démarrage </w:t>
      </w:r>
      <w:r w:rsidR="006E4AC0" w:rsidRPr="00550CC4">
        <w:rPr>
          <w:rFonts w:cs="Arial"/>
        </w:rPr>
        <w:t>à cautionner a 100% par une banque reconnue de la place ;</w:t>
      </w:r>
    </w:p>
    <w:p w14:paraId="14EFF148" w14:textId="77777777" w:rsidR="009A1167" w:rsidRPr="00550CC4" w:rsidRDefault="006E4AC0" w:rsidP="009A1167">
      <w:pPr>
        <w:numPr>
          <w:ilvl w:val="0"/>
          <w:numId w:val="16"/>
        </w:numPr>
        <w:autoSpaceDE w:val="0"/>
        <w:autoSpaceDN w:val="0"/>
        <w:adjustRightInd w:val="0"/>
        <w:jc w:val="both"/>
        <w:rPr>
          <w:rFonts w:cs="Arial"/>
        </w:rPr>
      </w:pPr>
      <w:r w:rsidRPr="00550CC4">
        <w:rPr>
          <w:rFonts w:cs="Arial"/>
        </w:rPr>
        <w:t xml:space="preserve">Paiement de </w:t>
      </w:r>
      <w:r w:rsidR="004C5819" w:rsidRPr="00550CC4">
        <w:rPr>
          <w:rFonts w:cs="Arial"/>
        </w:rPr>
        <w:t>70</w:t>
      </w:r>
      <w:r w:rsidRPr="00550CC4">
        <w:rPr>
          <w:rFonts w:cs="Arial"/>
        </w:rPr>
        <w:t>% restant après validation des rapports et DAO par World Vision.</w:t>
      </w:r>
      <w:r w:rsidR="009A1167" w:rsidRPr="00550CC4">
        <w:rPr>
          <w:rFonts w:cs="Arial"/>
        </w:rPr>
        <w:t xml:space="preserve"> </w:t>
      </w:r>
    </w:p>
    <w:p w14:paraId="54081D97" w14:textId="77777777" w:rsidR="009A1167" w:rsidRPr="00550CC4" w:rsidRDefault="009A1167" w:rsidP="009A1167">
      <w:pPr>
        <w:jc w:val="both"/>
        <w:rPr>
          <w:rFonts w:cs="Arial"/>
          <w:color w:val="auto"/>
        </w:rPr>
      </w:pPr>
    </w:p>
    <w:p w14:paraId="5663F9CE" w14:textId="77777777" w:rsidR="00F47A3E" w:rsidRPr="00550CC4" w:rsidRDefault="00F97656" w:rsidP="005E1CCB">
      <w:pPr>
        <w:pStyle w:val="Heading1"/>
        <w:jc w:val="both"/>
        <w:rPr>
          <w:sz w:val="22"/>
          <w:szCs w:val="22"/>
        </w:rPr>
      </w:pPr>
      <w:bookmarkStart w:id="536" w:name="_Toc529958566"/>
      <w:r>
        <w:rPr>
          <w:sz w:val="22"/>
          <w:szCs w:val="22"/>
        </w:rPr>
        <w:t>9</w:t>
      </w:r>
      <w:r w:rsidR="00CD1DE8" w:rsidRPr="00550CC4">
        <w:rPr>
          <w:sz w:val="22"/>
          <w:szCs w:val="22"/>
        </w:rPr>
        <w:tab/>
        <w:t>DUREE DE VALIDITE DES OFFRES</w:t>
      </w:r>
      <w:bookmarkEnd w:id="536"/>
      <w:r w:rsidR="00CD1DE8" w:rsidRPr="00550CC4">
        <w:rPr>
          <w:sz w:val="22"/>
          <w:szCs w:val="22"/>
        </w:rPr>
        <w:t xml:space="preserve"> </w:t>
      </w:r>
    </w:p>
    <w:p w14:paraId="54732668" w14:textId="77777777" w:rsidR="00F47A3E" w:rsidRPr="00550CC4" w:rsidRDefault="00F47A3E" w:rsidP="00F47A3E">
      <w:pPr>
        <w:rPr>
          <w:rFonts w:cs="Arial"/>
        </w:rPr>
      </w:pPr>
    </w:p>
    <w:p w14:paraId="60954410" w14:textId="6399F222" w:rsidR="00F47A3E" w:rsidRPr="00550CC4" w:rsidRDefault="00CD1DE8" w:rsidP="00F47A3E">
      <w:pPr>
        <w:rPr>
          <w:rFonts w:cs="Arial"/>
        </w:rPr>
      </w:pPr>
      <w:r w:rsidRPr="00550CC4">
        <w:rPr>
          <w:rFonts w:cs="Arial"/>
        </w:rPr>
        <w:t>Le</w:t>
      </w:r>
      <w:r w:rsidR="0048611C" w:rsidRPr="00550CC4">
        <w:rPr>
          <w:rFonts w:cs="Arial"/>
        </w:rPr>
        <w:t xml:space="preserve"> prestataire </w:t>
      </w:r>
      <w:r w:rsidRPr="00550CC4">
        <w:rPr>
          <w:rFonts w:cs="Arial"/>
        </w:rPr>
        <w:t>reste</w:t>
      </w:r>
      <w:r w:rsidR="0048611C" w:rsidRPr="00550CC4">
        <w:rPr>
          <w:rFonts w:cs="Arial"/>
        </w:rPr>
        <w:t xml:space="preserve"> engagé</w:t>
      </w:r>
      <w:r w:rsidRPr="00550CC4">
        <w:rPr>
          <w:rFonts w:cs="Arial"/>
        </w:rPr>
        <w:t xml:space="preserve"> par </w:t>
      </w:r>
      <w:r w:rsidR="0048611C" w:rsidRPr="00550CC4">
        <w:rPr>
          <w:rFonts w:cs="Arial"/>
        </w:rPr>
        <w:t>son</w:t>
      </w:r>
      <w:r w:rsidRPr="00550CC4">
        <w:rPr>
          <w:rFonts w:cs="Arial"/>
        </w:rPr>
        <w:t xml:space="preserve"> offre pendant une</w:t>
      </w:r>
      <w:r w:rsidR="009E4638">
        <w:rPr>
          <w:rFonts w:cs="Arial"/>
        </w:rPr>
        <w:t xml:space="preserve"> durée de </w:t>
      </w:r>
      <w:r w:rsidR="009E4638" w:rsidRPr="009E4638">
        <w:rPr>
          <w:rFonts w:cs="Arial"/>
          <w:highlight w:val="yellow"/>
        </w:rPr>
        <w:t>6</w:t>
      </w:r>
      <w:r w:rsidR="00F47A3E" w:rsidRPr="009E4638">
        <w:rPr>
          <w:rFonts w:cs="Arial"/>
          <w:highlight w:val="yellow"/>
        </w:rPr>
        <w:t>0</w:t>
      </w:r>
      <w:r w:rsidR="00F47A3E" w:rsidRPr="00550CC4">
        <w:rPr>
          <w:rFonts w:cs="Arial"/>
        </w:rPr>
        <w:t xml:space="preserve"> jours à compter de la date limite fixée pour la réception des offres.</w:t>
      </w:r>
    </w:p>
    <w:p w14:paraId="5961034F" w14:textId="77777777" w:rsidR="009A1167" w:rsidRPr="00550CC4" w:rsidRDefault="009A1167" w:rsidP="009A1167">
      <w:pPr>
        <w:jc w:val="both"/>
        <w:rPr>
          <w:rFonts w:cs="Arial"/>
          <w:color w:val="auto"/>
        </w:rPr>
      </w:pPr>
    </w:p>
    <w:p w14:paraId="79C8E44F" w14:textId="77777777" w:rsidR="003651B0" w:rsidRPr="00550CC4" w:rsidRDefault="0038070E" w:rsidP="003651B0">
      <w:pPr>
        <w:pStyle w:val="Heading1"/>
        <w:jc w:val="both"/>
        <w:rPr>
          <w:sz w:val="22"/>
          <w:szCs w:val="22"/>
        </w:rPr>
      </w:pPr>
      <w:bookmarkStart w:id="537" w:name="_Toc529958567"/>
      <w:r w:rsidRPr="00550CC4">
        <w:rPr>
          <w:sz w:val="22"/>
          <w:szCs w:val="22"/>
        </w:rPr>
        <w:t>1</w:t>
      </w:r>
      <w:r w:rsidR="00F97656">
        <w:rPr>
          <w:sz w:val="22"/>
          <w:szCs w:val="22"/>
        </w:rPr>
        <w:t>0</w:t>
      </w:r>
      <w:r w:rsidR="003651B0" w:rsidRPr="00550CC4">
        <w:rPr>
          <w:sz w:val="22"/>
          <w:szCs w:val="22"/>
        </w:rPr>
        <w:tab/>
        <w:t>COÛTS DES PRESTATIONS</w:t>
      </w:r>
      <w:bookmarkEnd w:id="537"/>
      <w:r w:rsidR="003651B0" w:rsidRPr="00550CC4">
        <w:rPr>
          <w:sz w:val="22"/>
          <w:szCs w:val="22"/>
        </w:rPr>
        <w:t xml:space="preserve"> </w:t>
      </w:r>
    </w:p>
    <w:p w14:paraId="2AEB9925" w14:textId="77777777" w:rsidR="003651B0" w:rsidRPr="00550CC4" w:rsidRDefault="003651B0" w:rsidP="003651B0">
      <w:pPr>
        <w:jc w:val="both"/>
        <w:rPr>
          <w:rFonts w:cs="Arial"/>
        </w:rPr>
      </w:pPr>
    </w:p>
    <w:p w14:paraId="2B5EF064" w14:textId="77777777" w:rsidR="003651B0" w:rsidRPr="00550CC4" w:rsidRDefault="003651B0" w:rsidP="003651B0">
      <w:pPr>
        <w:jc w:val="both"/>
        <w:rPr>
          <w:rFonts w:cs="Arial"/>
        </w:rPr>
      </w:pPr>
      <w:r w:rsidRPr="00550CC4">
        <w:rPr>
          <w:rFonts w:cs="Arial"/>
        </w:rPr>
        <w:t xml:space="preserve">Les </w:t>
      </w:r>
      <w:r w:rsidR="0048611C" w:rsidRPr="00550CC4">
        <w:rPr>
          <w:rFonts w:cs="Arial"/>
        </w:rPr>
        <w:t xml:space="preserve">frais </w:t>
      </w:r>
      <w:r w:rsidRPr="00550CC4">
        <w:rPr>
          <w:rFonts w:cs="Arial"/>
        </w:rPr>
        <w:t xml:space="preserve">du </w:t>
      </w:r>
      <w:r w:rsidR="0048611C" w:rsidRPr="00550CC4">
        <w:rPr>
          <w:rFonts w:cs="Arial"/>
        </w:rPr>
        <w:t>prestataire</w:t>
      </w:r>
      <w:r w:rsidR="00C02106" w:rsidRPr="00550CC4">
        <w:rPr>
          <w:rFonts w:cs="Arial"/>
        </w:rPr>
        <w:t xml:space="preserve"> </w:t>
      </w:r>
      <w:r w:rsidRPr="00550CC4">
        <w:rPr>
          <w:rFonts w:cs="Arial"/>
        </w:rPr>
        <w:t xml:space="preserve">couvriront </w:t>
      </w:r>
      <w:r w:rsidR="004C5819" w:rsidRPr="00550CC4">
        <w:rPr>
          <w:rFonts w:cs="Arial"/>
        </w:rPr>
        <w:t xml:space="preserve">les honoraires, </w:t>
      </w:r>
      <w:r w:rsidRPr="00550CC4">
        <w:rPr>
          <w:rFonts w:cs="Arial"/>
        </w:rPr>
        <w:t xml:space="preserve">les </w:t>
      </w:r>
      <w:r w:rsidR="0048611C" w:rsidRPr="00550CC4">
        <w:rPr>
          <w:rFonts w:cs="Arial"/>
        </w:rPr>
        <w:t xml:space="preserve">déplacements et </w:t>
      </w:r>
      <w:proofErr w:type="spellStart"/>
      <w:r w:rsidR="0048611C" w:rsidRPr="00550CC4">
        <w:rPr>
          <w:rFonts w:cs="Arial"/>
        </w:rPr>
        <w:t>perdiems</w:t>
      </w:r>
      <w:proofErr w:type="spellEnd"/>
      <w:r w:rsidRPr="00550CC4">
        <w:rPr>
          <w:rFonts w:cs="Arial"/>
        </w:rPr>
        <w:t xml:space="preserve"> du personnel affecté à l’étude, </w:t>
      </w:r>
      <w:r w:rsidR="0048611C" w:rsidRPr="00550CC4">
        <w:rPr>
          <w:rFonts w:cs="Arial"/>
        </w:rPr>
        <w:t xml:space="preserve">les couts de la logistique </w:t>
      </w:r>
      <w:r w:rsidRPr="00550CC4">
        <w:rPr>
          <w:rFonts w:cs="Arial"/>
        </w:rPr>
        <w:t xml:space="preserve">ainsi que tous les autres coûts directs et indirects supportés par le </w:t>
      </w:r>
      <w:r w:rsidR="0048611C" w:rsidRPr="00550CC4">
        <w:rPr>
          <w:rFonts w:cs="Arial"/>
        </w:rPr>
        <w:t>prestataire</w:t>
      </w:r>
      <w:r w:rsidR="00854E84" w:rsidRPr="00550CC4">
        <w:rPr>
          <w:rFonts w:cs="Arial"/>
        </w:rPr>
        <w:t xml:space="preserve">. </w:t>
      </w:r>
    </w:p>
    <w:p w14:paraId="7438FEE5" w14:textId="77777777" w:rsidR="003651B0" w:rsidRPr="00550CC4" w:rsidRDefault="003651B0" w:rsidP="003651B0">
      <w:pPr>
        <w:jc w:val="both"/>
        <w:rPr>
          <w:rFonts w:cs="Arial"/>
        </w:rPr>
      </w:pPr>
    </w:p>
    <w:p w14:paraId="49979DD6" w14:textId="77777777" w:rsidR="003651B0" w:rsidRPr="00550CC4" w:rsidRDefault="003651B0" w:rsidP="003651B0">
      <w:pPr>
        <w:jc w:val="both"/>
        <w:rPr>
          <w:rFonts w:cs="Arial"/>
        </w:rPr>
      </w:pPr>
      <w:r w:rsidRPr="00550CC4">
        <w:rPr>
          <w:rFonts w:cs="Arial"/>
        </w:rPr>
        <w:t xml:space="preserve">Les frais des transports, de reproduction des documents et tous les équipements divers nécessaires pour la bonne exécution des études seront spécifiés par le </w:t>
      </w:r>
      <w:r w:rsidR="00854E84" w:rsidRPr="00550CC4">
        <w:rPr>
          <w:rFonts w:cs="Arial"/>
        </w:rPr>
        <w:t>Prestataire</w:t>
      </w:r>
      <w:r w:rsidRPr="00550CC4">
        <w:rPr>
          <w:rFonts w:cs="Arial"/>
        </w:rPr>
        <w:t>.</w:t>
      </w:r>
    </w:p>
    <w:p w14:paraId="588F0451" w14:textId="77777777" w:rsidR="00D1501D" w:rsidRPr="00550CC4" w:rsidRDefault="00D1501D" w:rsidP="003651B0">
      <w:pPr>
        <w:jc w:val="both"/>
        <w:rPr>
          <w:rFonts w:cs="Arial"/>
        </w:rPr>
      </w:pPr>
    </w:p>
    <w:p w14:paraId="01A56EA5" w14:textId="77777777" w:rsidR="003651B0" w:rsidRPr="00550CC4" w:rsidRDefault="0038070E" w:rsidP="003651B0">
      <w:pPr>
        <w:pStyle w:val="Heading1"/>
        <w:jc w:val="both"/>
        <w:rPr>
          <w:sz w:val="22"/>
          <w:szCs w:val="22"/>
        </w:rPr>
      </w:pPr>
      <w:bookmarkStart w:id="538" w:name="_Toc529958568"/>
      <w:r w:rsidRPr="00550CC4">
        <w:rPr>
          <w:sz w:val="22"/>
          <w:szCs w:val="22"/>
        </w:rPr>
        <w:t>1</w:t>
      </w:r>
      <w:r w:rsidR="00F97656">
        <w:rPr>
          <w:sz w:val="22"/>
          <w:szCs w:val="22"/>
        </w:rPr>
        <w:t>1</w:t>
      </w:r>
      <w:r w:rsidR="003651B0" w:rsidRPr="00550CC4">
        <w:rPr>
          <w:sz w:val="22"/>
          <w:szCs w:val="22"/>
        </w:rPr>
        <w:tab/>
        <w:t xml:space="preserve">DEROULEMENT DE </w:t>
      </w:r>
      <w:r w:rsidR="00A02713" w:rsidRPr="00550CC4">
        <w:rPr>
          <w:sz w:val="22"/>
          <w:szCs w:val="22"/>
        </w:rPr>
        <w:t>LA MISSION</w:t>
      </w:r>
      <w:bookmarkEnd w:id="538"/>
      <w:r w:rsidR="00A02713" w:rsidRPr="00550CC4">
        <w:rPr>
          <w:sz w:val="22"/>
          <w:szCs w:val="22"/>
        </w:rPr>
        <w:t xml:space="preserve"> </w:t>
      </w:r>
    </w:p>
    <w:p w14:paraId="429273E7" w14:textId="77777777" w:rsidR="003651B0" w:rsidRPr="00550CC4" w:rsidRDefault="003651B0" w:rsidP="003651B0">
      <w:pPr>
        <w:jc w:val="both"/>
        <w:rPr>
          <w:rFonts w:cs="Arial"/>
        </w:rPr>
      </w:pPr>
    </w:p>
    <w:p w14:paraId="07753519" w14:textId="77777777" w:rsidR="003651B0" w:rsidRPr="00550CC4" w:rsidRDefault="003651B0" w:rsidP="003651B0">
      <w:pPr>
        <w:jc w:val="both"/>
        <w:rPr>
          <w:rFonts w:cs="Arial"/>
        </w:rPr>
      </w:pPr>
      <w:r w:rsidRPr="00550CC4">
        <w:rPr>
          <w:rFonts w:cs="Arial"/>
        </w:rPr>
        <w:t xml:space="preserve">Le </w:t>
      </w:r>
      <w:r w:rsidR="0048611C" w:rsidRPr="00550CC4">
        <w:rPr>
          <w:rFonts w:cs="Arial"/>
        </w:rPr>
        <w:t>Prestataire</w:t>
      </w:r>
      <w:r w:rsidR="00C02106" w:rsidRPr="00550CC4">
        <w:rPr>
          <w:rFonts w:cs="Arial"/>
        </w:rPr>
        <w:t xml:space="preserve"> </w:t>
      </w:r>
      <w:r w:rsidRPr="00550CC4">
        <w:rPr>
          <w:rFonts w:cs="Arial"/>
        </w:rPr>
        <w:t xml:space="preserve">est tenu de procéder à un compte rendu oral </w:t>
      </w:r>
      <w:r w:rsidR="00BA7083" w:rsidRPr="00550CC4">
        <w:rPr>
          <w:rFonts w:cs="Arial"/>
        </w:rPr>
        <w:t xml:space="preserve">et écrit à </w:t>
      </w:r>
      <w:r w:rsidR="002F5E7C" w:rsidRPr="00550CC4">
        <w:rPr>
          <w:rFonts w:cs="Arial"/>
        </w:rPr>
        <w:t>World Vision</w:t>
      </w:r>
      <w:r w:rsidR="00BA7083" w:rsidRPr="00550CC4">
        <w:rPr>
          <w:rFonts w:cs="Arial"/>
        </w:rPr>
        <w:t xml:space="preserve"> </w:t>
      </w:r>
      <w:r w:rsidRPr="00550CC4">
        <w:rPr>
          <w:rFonts w:cs="Arial"/>
        </w:rPr>
        <w:t xml:space="preserve">à chaque étape de </w:t>
      </w:r>
      <w:r w:rsidR="00A02713" w:rsidRPr="00550CC4">
        <w:rPr>
          <w:rFonts w:cs="Arial"/>
        </w:rPr>
        <w:t>la mission</w:t>
      </w:r>
      <w:r w:rsidRPr="00550CC4">
        <w:rPr>
          <w:rFonts w:cs="Arial"/>
        </w:rPr>
        <w:t xml:space="preserve">. Les résumés, les conclusions et les recommandations seront </w:t>
      </w:r>
      <w:r w:rsidR="002F5E7C" w:rsidRPr="00550CC4">
        <w:rPr>
          <w:rFonts w:cs="Arial"/>
        </w:rPr>
        <w:t>données</w:t>
      </w:r>
      <w:r w:rsidRPr="00550CC4">
        <w:rPr>
          <w:rFonts w:cs="Arial"/>
        </w:rPr>
        <w:t xml:space="preserve"> dans les rapports et transmis au Maître </w:t>
      </w:r>
      <w:r w:rsidR="004C5819" w:rsidRPr="00550CC4">
        <w:rPr>
          <w:rFonts w:cs="Arial"/>
        </w:rPr>
        <w:t>d'Ouvrage</w:t>
      </w:r>
      <w:r w:rsidRPr="00550CC4">
        <w:rPr>
          <w:rFonts w:cs="Arial"/>
        </w:rPr>
        <w:t>.</w:t>
      </w:r>
    </w:p>
    <w:p w14:paraId="3682A64C" w14:textId="77777777" w:rsidR="003651B0" w:rsidRPr="00550CC4" w:rsidRDefault="003651B0" w:rsidP="003651B0">
      <w:pPr>
        <w:jc w:val="both"/>
        <w:rPr>
          <w:rFonts w:cs="Arial"/>
        </w:rPr>
      </w:pPr>
    </w:p>
    <w:p w14:paraId="4D327D83" w14:textId="77777777" w:rsidR="003651B0" w:rsidRPr="00550CC4" w:rsidRDefault="0038070E" w:rsidP="003651B0">
      <w:pPr>
        <w:pStyle w:val="Heading1"/>
        <w:jc w:val="both"/>
        <w:rPr>
          <w:sz w:val="22"/>
          <w:szCs w:val="22"/>
        </w:rPr>
      </w:pPr>
      <w:bookmarkStart w:id="539" w:name="_Toc529958569"/>
      <w:r w:rsidRPr="00550CC4">
        <w:rPr>
          <w:sz w:val="22"/>
          <w:szCs w:val="22"/>
        </w:rPr>
        <w:t>1</w:t>
      </w:r>
      <w:r w:rsidR="00F97656">
        <w:rPr>
          <w:sz w:val="22"/>
          <w:szCs w:val="22"/>
        </w:rPr>
        <w:t>2</w:t>
      </w:r>
      <w:r w:rsidR="003651B0" w:rsidRPr="00550CC4">
        <w:rPr>
          <w:sz w:val="22"/>
          <w:szCs w:val="22"/>
        </w:rPr>
        <w:tab/>
        <w:t>DELAI D’EXECUTION</w:t>
      </w:r>
      <w:bookmarkEnd w:id="539"/>
    </w:p>
    <w:p w14:paraId="2505E481" w14:textId="77777777" w:rsidR="003651B0" w:rsidRPr="00550CC4" w:rsidRDefault="003651B0" w:rsidP="003651B0">
      <w:pPr>
        <w:jc w:val="both"/>
        <w:rPr>
          <w:rFonts w:cs="Arial"/>
        </w:rPr>
      </w:pPr>
    </w:p>
    <w:p w14:paraId="6E1C0180" w14:textId="6D08C5B4" w:rsidR="003651B0" w:rsidRPr="00550CC4" w:rsidRDefault="003651B0" w:rsidP="003651B0">
      <w:pPr>
        <w:jc w:val="both"/>
        <w:rPr>
          <w:rFonts w:cs="Arial"/>
        </w:rPr>
      </w:pPr>
      <w:r w:rsidRPr="00550CC4">
        <w:rPr>
          <w:rFonts w:cs="Arial"/>
        </w:rPr>
        <w:t xml:space="preserve">Le délai </w:t>
      </w:r>
      <w:r w:rsidR="002609C2" w:rsidRPr="00550CC4">
        <w:rPr>
          <w:rFonts w:cs="Arial"/>
        </w:rPr>
        <w:t xml:space="preserve">prévisionnel </w:t>
      </w:r>
      <w:r w:rsidRPr="00550CC4">
        <w:rPr>
          <w:rFonts w:cs="Arial"/>
        </w:rPr>
        <w:t>d’exécution des études est</w:t>
      </w:r>
      <w:r w:rsidRPr="00550CC4">
        <w:rPr>
          <w:rFonts w:cs="Arial"/>
          <w:b/>
        </w:rPr>
        <w:t xml:space="preserve"> </w:t>
      </w:r>
      <w:r w:rsidR="004C5819" w:rsidRPr="008F2538">
        <w:rPr>
          <w:rFonts w:cs="Arial"/>
          <w:b/>
          <w:shd w:val="clear" w:color="auto" w:fill="FFFF00"/>
        </w:rPr>
        <w:t xml:space="preserve">de </w:t>
      </w:r>
      <w:r w:rsidR="00E464FC">
        <w:rPr>
          <w:rFonts w:cs="Arial"/>
          <w:b/>
          <w:shd w:val="clear" w:color="auto" w:fill="FFFF00"/>
        </w:rPr>
        <w:t>soixante</w:t>
      </w:r>
      <w:r w:rsidR="00854E84" w:rsidRPr="008F2538">
        <w:rPr>
          <w:rFonts w:cs="Arial"/>
          <w:b/>
          <w:shd w:val="clear" w:color="auto" w:fill="FFFF00"/>
        </w:rPr>
        <w:t xml:space="preserve"> </w:t>
      </w:r>
      <w:r w:rsidR="00316BDE">
        <w:rPr>
          <w:rFonts w:cs="Arial"/>
          <w:b/>
          <w:shd w:val="clear" w:color="auto" w:fill="FFFF00"/>
        </w:rPr>
        <w:t xml:space="preserve">jours </w:t>
      </w:r>
      <w:r w:rsidR="00854E84" w:rsidRPr="008F2538">
        <w:rPr>
          <w:rFonts w:cs="Arial"/>
          <w:b/>
          <w:shd w:val="clear" w:color="auto" w:fill="FFFF00"/>
        </w:rPr>
        <w:t>(</w:t>
      </w:r>
      <w:r w:rsidR="00316BDE">
        <w:rPr>
          <w:rFonts w:cs="Arial"/>
          <w:b/>
          <w:shd w:val="clear" w:color="auto" w:fill="FFFF00"/>
        </w:rPr>
        <w:t>6</w:t>
      </w:r>
      <w:r w:rsidR="002609C2" w:rsidRPr="008F2538">
        <w:rPr>
          <w:rFonts w:cs="Arial"/>
          <w:b/>
          <w:shd w:val="clear" w:color="auto" w:fill="FFFF00"/>
        </w:rPr>
        <w:t>0</w:t>
      </w:r>
      <w:r w:rsidR="00854E84" w:rsidRPr="008F2538">
        <w:rPr>
          <w:rFonts w:cs="Arial"/>
          <w:b/>
          <w:shd w:val="clear" w:color="auto" w:fill="FFFF00"/>
        </w:rPr>
        <w:t xml:space="preserve">) </w:t>
      </w:r>
      <w:del w:id="540" w:author="Abdoulaye Togo" w:date="2024-08-19T16:16:00Z">
        <w:r w:rsidR="00854E84" w:rsidRPr="008F2538" w:rsidDel="00DC7A4E">
          <w:rPr>
            <w:rFonts w:cs="Arial"/>
            <w:b/>
            <w:shd w:val="clear" w:color="auto" w:fill="FFFF00"/>
          </w:rPr>
          <w:delText>jours</w:delText>
        </w:r>
        <w:r w:rsidR="0029594D" w:rsidRPr="00550CC4" w:rsidDel="00DC7A4E">
          <w:rPr>
            <w:rFonts w:cs="Arial"/>
            <w:b/>
          </w:rPr>
          <w:delText xml:space="preserve"> maximum</w:delText>
        </w:r>
      </w:del>
      <w:ins w:id="541" w:author="Abdoulaye Togo" w:date="2024-08-19T16:16:00Z">
        <w:r w:rsidR="00DC7A4E" w:rsidRPr="008F2538">
          <w:rPr>
            <w:rFonts w:cs="Arial"/>
            <w:b/>
            <w:shd w:val="clear" w:color="auto" w:fill="FFFF00"/>
          </w:rPr>
          <w:t>jours</w:t>
        </w:r>
        <w:r w:rsidR="00DC7A4E" w:rsidRPr="00550CC4">
          <w:rPr>
            <w:rFonts w:cs="Arial"/>
            <w:b/>
          </w:rPr>
          <w:t xml:space="preserve"> maximums</w:t>
        </w:r>
      </w:ins>
      <w:r w:rsidR="00BA7083" w:rsidRPr="00550CC4">
        <w:rPr>
          <w:rFonts w:cs="Arial"/>
          <w:b/>
        </w:rPr>
        <w:t xml:space="preserve"> </w:t>
      </w:r>
      <w:r w:rsidRPr="00550CC4">
        <w:rPr>
          <w:rFonts w:cs="Arial"/>
        </w:rPr>
        <w:t>à partir de la date de notification de l'ordre de service pour commencer les travaux.</w:t>
      </w:r>
    </w:p>
    <w:p w14:paraId="43728722" w14:textId="77777777" w:rsidR="00D1501D" w:rsidRPr="00550CC4" w:rsidRDefault="00D1501D" w:rsidP="003651B0">
      <w:pPr>
        <w:jc w:val="both"/>
        <w:rPr>
          <w:rFonts w:cs="Arial"/>
        </w:rPr>
      </w:pPr>
    </w:p>
    <w:p w14:paraId="1BB6F21B" w14:textId="77777777" w:rsidR="003651B0" w:rsidRPr="00550CC4" w:rsidRDefault="0038070E" w:rsidP="003651B0">
      <w:pPr>
        <w:pStyle w:val="Heading1"/>
        <w:jc w:val="both"/>
        <w:rPr>
          <w:sz w:val="22"/>
          <w:szCs w:val="22"/>
        </w:rPr>
      </w:pPr>
      <w:bookmarkStart w:id="542" w:name="_Toc529958570"/>
      <w:r w:rsidRPr="00550CC4">
        <w:rPr>
          <w:sz w:val="22"/>
          <w:szCs w:val="22"/>
        </w:rPr>
        <w:t>1</w:t>
      </w:r>
      <w:r w:rsidR="00F97656">
        <w:rPr>
          <w:sz w:val="22"/>
          <w:szCs w:val="22"/>
        </w:rPr>
        <w:t>3</w:t>
      </w:r>
      <w:r w:rsidR="003651B0" w:rsidRPr="00550CC4">
        <w:rPr>
          <w:sz w:val="22"/>
          <w:szCs w:val="22"/>
        </w:rPr>
        <w:tab/>
        <w:t>RAPPORTS</w:t>
      </w:r>
      <w:bookmarkEnd w:id="542"/>
    </w:p>
    <w:p w14:paraId="5472A59D" w14:textId="77777777" w:rsidR="003651B0" w:rsidRPr="00550CC4" w:rsidRDefault="003651B0" w:rsidP="003651B0">
      <w:pPr>
        <w:jc w:val="both"/>
        <w:rPr>
          <w:rFonts w:cs="Arial"/>
        </w:rPr>
      </w:pPr>
    </w:p>
    <w:p w14:paraId="4D484D87" w14:textId="77777777" w:rsidR="003651B0" w:rsidRPr="00550CC4" w:rsidRDefault="003651B0" w:rsidP="003651B0">
      <w:pPr>
        <w:pStyle w:val="BodyText2"/>
        <w:jc w:val="both"/>
        <w:rPr>
          <w:rFonts w:cs="Arial"/>
          <w:sz w:val="22"/>
          <w:szCs w:val="22"/>
        </w:rPr>
      </w:pPr>
      <w:r w:rsidRPr="00550CC4">
        <w:rPr>
          <w:rFonts w:cs="Arial"/>
          <w:sz w:val="22"/>
          <w:szCs w:val="22"/>
        </w:rPr>
        <w:t>Les rapports doivent être concis et rédigés d’une manière claire et compréhensible.</w:t>
      </w:r>
    </w:p>
    <w:p w14:paraId="69D3178C" w14:textId="77777777" w:rsidR="003651B0" w:rsidRPr="00550CC4" w:rsidRDefault="003651B0" w:rsidP="003651B0">
      <w:pPr>
        <w:jc w:val="both"/>
        <w:rPr>
          <w:rFonts w:cs="Arial"/>
        </w:rPr>
      </w:pPr>
    </w:p>
    <w:p w14:paraId="623B3817" w14:textId="77777777" w:rsidR="003651B0" w:rsidRPr="00550CC4" w:rsidRDefault="003651B0" w:rsidP="003651B0">
      <w:pPr>
        <w:numPr>
          <w:ilvl w:val="0"/>
          <w:numId w:val="11"/>
        </w:numPr>
        <w:jc w:val="both"/>
        <w:rPr>
          <w:rFonts w:cs="Arial"/>
        </w:rPr>
      </w:pPr>
      <w:r w:rsidRPr="00550CC4">
        <w:rPr>
          <w:rFonts w:cs="Arial"/>
        </w:rPr>
        <w:t>Rapports provisoires :</w:t>
      </w:r>
    </w:p>
    <w:p w14:paraId="14E3A938" w14:textId="77777777" w:rsidR="003651B0" w:rsidRPr="00550CC4" w:rsidRDefault="003651B0" w:rsidP="003651B0">
      <w:pPr>
        <w:ind w:left="360"/>
        <w:jc w:val="both"/>
        <w:rPr>
          <w:rFonts w:cs="Arial"/>
        </w:rPr>
      </w:pPr>
    </w:p>
    <w:p w14:paraId="7CDF7B2B" w14:textId="77777777" w:rsidR="003651B0" w:rsidRPr="00550CC4" w:rsidRDefault="003651B0" w:rsidP="003651B0">
      <w:pPr>
        <w:pStyle w:val="BodyText2"/>
        <w:jc w:val="both"/>
        <w:rPr>
          <w:rFonts w:cs="Arial"/>
          <w:sz w:val="22"/>
          <w:szCs w:val="22"/>
        </w:rPr>
      </w:pPr>
      <w:r w:rsidRPr="00550CC4">
        <w:rPr>
          <w:rFonts w:cs="Arial"/>
          <w:sz w:val="22"/>
          <w:szCs w:val="22"/>
        </w:rPr>
        <w:t xml:space="preserve">Les rapports provisoires sur les études de faisabilité seront établis en </w:t>
      </w:r>
      <w:r w:rsidR="0048611C" w:rsidRPr="00550CC4">
        <w:rPr>
          <w:rFonts w:cs="Arial"/>
          <w:sz w:val="22"/>
          <w:szCs w:val="22"/>
        </w:rPr>
        <w:t>trois</w:t>
      </w:r>
      <w:r w:rsidRPr="00550CC4">
        <w:rPr>
          <w:rFonts w:cs="Arial"/>
          <w:sz w:val="22"/>
          <w:szCs w:val="22"/>
        </w:rPr>
        <w:t xml:space="preserve"> (</w:t>
      </w:r>
      <w:r w:rsidR="0048611C" w:rsidRPr="00550CC4">
        <w:rPr>
          <w:rFonts w:cs="Arial"/>
          <w:sz w:val="22"/>
          <w:szCs w:val="22"/>
        </w:rPr>
        <w:t>3</w:t>
      </w:r>
      <w:r w:rsidRPr="00550CC4">
        <w:rPr>
          <w:rFonts w:cs="Arial"/>
          <w:sz w:val="22"/>
          <w:szCs w:val="22"/>
        </w:rPr>
        <w:t xml:space="preserve">) exemplaires et transmis </w:t>
      </w:r>
      <w:r w:rsidR="007F2E0C" w:rsidRPr="00550CC4">
        <w:rPr>
          <w:rFonts w:cs="Arial"/>
          <w:sz w:val="22"/>
          <w:szCs w:val="22"/>
        </w:rPr>
        <w:t xml:space="preserve">à </w:t>
      </w:r>
      <w:r w:rsidR="002F5E7C" w:rsidRPr="00550CC4">
        <w:rPr>
          <w:rFonts w:cs="Arial"/>
          <w:sz w:val="22"/>
          <w:szCs w:val="22"/>
        </w:rPr>
        <w:t>World Vision</w:t>
      </w:r>
      <w:r w:rsidR="007F2E0C" w:rsidRPr="00550CC4">
        <w:rPr>
          <w:rFonts w:cs="Arial"/>
          <w:sz w:val="22"/>
          <w:szCs w:val="22"/>
        </w:rPr>
        <w:t xml:space="preserve"> </w:t>
      </w:r>
      <w:r w:rsidR="0048611C" w:rsidRPr="00550CC4">
        <w:rPr>
          <w:rFonts w:cs="Arial"/>
          <w:sz w:val="22"/>
          <w:szCs w:val="22"/>
        </w:rPr>
        <w:t xml:space="preserve">au plus tard </w:t>
      </w:r>
      <w:r w:rsidR="002609C2" w:rsidRPr="00550CC4">
        <w:rPr>
          <w:rFonts w:cs="Arial"/>
          <w:sz w:val="22"/>
          <w:szCs w:val="22"/>
        </w:rPr>
        <w:t>trois (3) semaines</w:t>
      </w:r>
      <w:r w:rsidR="007F2E0C" w:rsidRPr="00550CC4">
        <w:rPr>
          <w:rFonts w:cs="Arial"/>
          <w:sz w:val="22"/>
          <w:szCs w:val="22"/>
        </w:rPr>
        <w:t xml:space="preserve"> </w:t>
      </w:r>
      <w:r w:rsidRPr="00550CC4">
        <w:rPr>
          <w:rFonts w:cs="Arial"/>
          <w:sz w:val="22"/>
          <w:szCs w:val="22"/>
        </w:rPr>
        <w:t xml:space="preserve">après la notification de l’ordre de service pour commencer les travaux. Une version électronique du rapport sera jointe. </w:t>
      </w:r>
    </w:p>
    <w:p w14:paraId="248518CF" w14:textId="77777777" w:rsidR="003651B0" w:rsidRPr="00550CC4" w:rsidRDefault="003651B0" w:rsidP="003651B0">
      <w:pPr>
        <w:jc w:val="both"/>
        <w:rPr>
          <w:rFonts w:cs="Arial"/>
        </w:rPr>
      </w:pPr>
      <w:r w:rsidRPr="00550CC4">
        <w:rPr>
          <w:rFonts w:cs="Arial"/>
        </w:rPr>
        <w:t xml:space="preserve">Le Maître </w:t>
      </w:r>
      <w:r w:rsidR="002609C2" w:rsidRPr="00550CC4">
        <w:rPr>
          <w:rFonts w:cs="Arial"/>
        </w:rPr>
        <w:t xml:space="preserve">d'Ouvrage </w:t>
      </w:r>
      <w:r w:rsidRPr="00550CC4">
        <w:rPr>
          <w:rFonts w:cs="Arial"/>
        </w:rPr>
        <w:t>aura</w:t>
      </w:r>
      <w:r w:rsidR="007F2E0C" w:rsidRPr="00550CC4">
        <w:rPr>
          <w:rFonts w:cs="Arial"/>
        </w:rPr>
        <w:t xml:space="preserve"> </w:t>
      </w:r>
      <w:r w:rsidR="002609C2" w:rsidRPr="00550CC4">
        <w:rPr>
          <w:rFonts w:cs="Arial"/>
        </w:rPr>
        <w:t>3 jours</w:t>
      </w:r>
      <w:r w:rsidR="007F2E0C" w:rsidRPr="00550CC4">
        <w:rPr>
          <w:rFonts w:cs="Arial"/>
        </w:rPr>
        <w:t xml:space="preserve"> </w:t>
      </w:r>
      <w:r w:rsidRPr="00550CC4">
        <w:rPr>
          <w:rFonts w:cs="Arial"/>
        </w:rPr>
        <w:t>pour l’approbation des documents provisoires.</w:t>
      </w:r>
    </w:p>
    <w:p w14:paraId="21157E2A" w14:textId="77777777" w:rsidR="003651B0" w:rsidRPr="00550CC4" w:rsidRDefault="003651B0" w:rsidP="003651B0">
      <w:pPr>
        <w:numPr>
          <w:ilvl w:val="0"/>
          <w:numId w:val="11"/>
        </w:numPr>
        <w:jc w:val="both"/>
        <w:rPr>
          <w:rFonts w:cs="Arial"/>
        </w:rPr>
      </w:pPr>
      <w:r w:rsidRPr="00550CC4">
        <w:rPr>
          <w:rFonts w:cs="Arial"/>
        </w:rPr>
        <w:t>Rapport final :</w:t>
      </w:r>
    </w:p>
    <w:p w14:paraId="5095D73D" w14:textId="77777777" w:rsidR="003651B0" w:rsidRPr="00550CC4" w:rsidRDefault="003651B0" w:rsidP="003651B0">
      <w:pPr>
        <w:jc w:val="both"/>
        <w:rPr>
          <w:rFonts w:cs="Arial"/>
        </w:rPr>
      </w:pPr>
      <w:r w:rsidRPr="00550CC4">
        <w:rPr>
          <w:rFonts w:cs="Arial"/>
        </w:rPr>
        <w:t xml:space="preserve">Le </w:t>
      </w:r>
      <w:r w:rsidR="0048611C" w:rsidRPr="00550CC4">
        <w:rPr>
          <w:rFonts w:cs="Arial"/>
        </w:rPr>
        <w:t>Prestataire</w:t>
      </w:r>
      <w:r w:rsidRPr="00550CC4">
        <w:rPr>
          <w:rFonts w:cs="Arial"/>
        </w:rPr>
        <w:t xml:space="preserve"> disposera de </w:t>
      </w:r>
      <w:r w:rsidR="007F2E0C" w:rsidRPr="00550CC4">
        <w:rPr>
          <w:rFonts w:cs="Arial"/>
        </w:rPr>
        <w:t>7 jours</w:t>
      </w:r>
      <w:r w:rsidRPr="00550CC4">
        <w:rPr>
          <w:rFonts w:cs="Arial"/>
        </w:rPr>
        <w:t xml:space="preserve"> pour présenter le rapport final en </w:t>
      </w:r>
      <w:r w:rsidR="0048611C" w:rsidRPr="00550CC4">
        <w:rPr>
          <w:rFonts w:cs="Arial"/>
        </w:rPr>
        <w:t>trois (3</w:t>
      </w:r>
      <w:r w:rsidRPr="00550CC4">
        <w:rPr>
          <w:rFonts w:cs="Arial"/>
        </w:rPr>
        <w:t>) exemplaires sur l’étude de faisabilité.</w:t>
      </w:r>
    </w:p>
    <w:p w14:paraId="1F6F3207" w14:textId="77777777" w:rsidR="003651B0" w:rsidRPr="00550CC4" w:rsidRDefault="00854E84" w:rsidP="003651B0">
      <w:pPr>
        <w:jc w:val="both"/>
        <w:rPr>
          <w:rFonts w:cs="Arial"/>
        </w:rPr>
      </w:pPr>
      <w:r w:rsidRPr="00550CC4">
        <w:rPr>
          <w:rFonts w:cs="Arial"/>
        </w:rPr>
        <w:t>Le DAO provisoire sera transmis ensemble avec le rapport final. L</w:t>
      </w:r>
      <w:r w:rsidR="003651B0" w:rsidRPr="00550CC4">
        <w:rPr>
          <w:rFonts w:cs="Arial"/>
        </w:rPr>
        <w:t xml:space="preserve">e </w:t>
      </w:r>
      <w:r w:rsidR="0048611C" w:rsidRPr="00550CC4">
        <w:rPr>
          <w:rFonts w:cs="Arial"/>
        </w:rPr>
        <w:t>Prestataire</w:t>
      </w:r>
      <w:r w:rsidR="003651B0" w:rsidRPr="00550CC4">
        <w:rPr>
          <w:rFonts w:cs="Arial"/>
        </w:rPr>
        <w:t xml:space="preserve"> établira et transmettra </w:t>
      </w:r>
      <w:r w:rsidR="002609C2" w:rsidRPr="00550CC4">
        <w:rPr>
          <w:rFonts w:cs="Arial"/>
        </w:rPr>
        <w:t>à</w:t>
      </w:r>
      <w:r w:rsidRPr="00550CC4">
        <w:rPr>
          <w:rFonts w:cs="Arial"/>
        </w:rPr>
        <w:t xml:space="preserve"> World Vision</w:t>
      </w:r>
      <w:r w:rsidR="003651B0" w:rsidRPr="00550CC4">
        <w:rPr>
          <w:rFonts w:cs="Arial"/>
        </w:rPr>
        <w:t xml:space="preserve"> les DAO spécifiques provisoires </w:t>
      </w:r>
      <w:r w:rsidR="007F2E0C" w:rsidRPr="00550CC4">
        <w:rPr>
          <w:rFonts w:cs="Arial"/>
        </w:rPr>
        <w:t xml:space="preserve">en </w:t>
      </w:r>
      <w:r w:rsidR="0048611C" w:rsidRPr="00550CC4">
        <w:rPr>
          <w:rFonts w:cs="Arial"/>
        </w:rPr>
        <w:t>trois</w:t>
      </w:r>
      <w:r w:rsidR="007F2E0C" w:rsidRPr="00550CC4">
        <w:rPr>
          <w:rFonts w:cs="Arial"/>
        </w:rPr>
        <w:t xml:space="preserve"> (</w:t>
      </w:r>
      <w:r w:rsidR="0048611C" w:rsidRPr="00550CC4">
        <w:rPr>
          <w:rFonts w:cs="Arial"/>
        </w:rPr>
        <w:t>3</w:t>
      </w:r>
      <w:r w:rsidR="007F2E0C" w:rsidRPr="00550CC4">
        <w:rPr>
          <w:rFonts w:cs="Arial"/>
        </w:rPr>
        <w:t>) exemplaires</w:t>
      </w:r>
      <w:r w:rsidR="003651B0" w:rsidRPr="00550CC4">
        <w:rPr>
          <w:rFonts w:cs="Arial"/>
        </w:rPr>
        <w:t>.</w:t>
      </w:r>
    </w:p>
    <w:p w14:paraId="07DEFB7B" w14:textId="77777777" w:rsidR="003651B0" w:rsidRPr="00550CC4" w:rsidRDefault="003651B0" w:rsidP="003651B0">
      <w:pPr>
        <w:jc w:val="both"/>
        <w:rPr>
          <w:rFonts w:cs="Arial"/>
        </w:rPr>
      </w:pPr>
      <w:r w:rsidRPr="00550CC4">
        <w:rPr>
          <w:rFonts w:cs="Arial"/>
        </w:rPr>
        <w:t>Celui-ci disposera de</w:t>
      </w:r>
      <w:r w:rsidR="007F2E0C" w:rsidRPr="00550CC4">
        <w:rPr>
          <w:rFonts w:cs="Arial"/>
        </w:rPr>
        <w:t xml:space="preserve"> </w:t>
      </w:r>
      <w:r w:rsidR="002F5E7C" w:rsidRPr="00550CC4">
        <w:rPr>
          <w:rFonts w:cs="Arial"/>
        </w:rPr>
        <w:t xml:space="preserve">3 </w:t>
      </w:r>
      <w:r w:rsidR="007F2E0C" w:rsidRPr="00550CC4">
        <w:rPr>
          <w:rFonts w:cs="Arial"/>
        </w:rPr>
        <w:t xml:space="preserve">jours </w:t>
      </w:r>
      <w:r w:rsidRPr="00550CC4">
        <w:rPr>
          <w:rFonts w:cs="Arial"/>
        </w:rPr>
        <w:t>pour l’amendement du document.</w:t>
      </w:r>
    </w:p>
    <w:p w14:paraId="1062555C" w14:textId="77777777" w:rsidR="003651B0" w:rsidRPr="00550CC4" w:rsidRDefault="003651B0" w:rsidP="003651B0">
      <w:pPr>
        <w:jc w:val="both"/>
        <w:rPr>
          <w:rFonts w:cs="Arial"/>
        </w:rPr>
      </w:pPr>
      <w:r w:rsidRPr="00550CC4">
        <w:rPr>
          <w:rFonts w:cs="Arial"/>
        </w:rPr>
        <w:t xml:space="preserve">Le </w:t>
      </w:r>
      <w:r w:rsidR="0048611C" w:rsidRPr="00550CC4">
        <w:rPr>
          <w:rFonts w:cs="Arial"/>
        </w:rPr>
        <w:t>Prestataire</w:t>
      </w:r>
      <w:r w:rsidRPr="00550CC4">
        <w:rPr>
          <w:rFonts w:cs="Arial"/>
        </w:rPr>
        <w:t xml:space="preserve"> disposera de </w:t>
      </w:r>
      <w:r w:rsidR="00854E84" w:rsidRPr="00550CC4">
        <w:rPr>
          <w:rFonts w:cs="Arial"/>
        </w:rPr>
        <w:t>2</w:t>
      </w:r>
      <w:r w:rsidR="007F2E0C" w:rsidRPr="00550CC4">
        <w:rPr>
          <w:rFonts w:cs="Arial"/>
        </w:rPr>
        <w:t xml:space="preserve"> jours </w:t>
      </w:r>
      <w:r w:rsidRPr="00550CC4">
        <w:rPr>
          <w:rFonts w:cs="Arial"/>
        </w:rPr>
        <w:t xml:space="preserve">pour présenter les DAO en </w:t>
      </w:r>
      <w:r w:rsidR="002F5E7C" w:rsidRPr="00550CC4">
        <w:rPr>
          <w:rFonts w:cs="Arial"/>
        </w:rPr>
        <w:t xml:space="preserve">nombre suffisant </w:t>
      </w:r>
      <w:r w:rsidRPr="00550CC4">
        <w:rPr>
          <w:rFonts w:cs="Arial"/>
        </w:rPr>
        <w:t>dans leur version finale.</w:t>
      </w:r>
    </w:p>
    <w:p w14:paraId="27715C53" w14:textId="77777777" w:rsidR="003651B0" w:rsidRPr="00550CC4" w:rsidRDefault="003651B0" w:rsidP="003651B0">
      <w:pPr>
        <w:jc w:val="both"/>
        <w:rPr>
          <w:rFonts w:cs="Arial"/>
          <w:b/>
          <w:i/>
          <w:iCs/>
        </w:rPr>
      </w:pPr>
    </w:p>
    <w:p w14:paraId="42EFB4F1" w14:textId="77777777" w:rsidR="003651B0" w:rsidRPr="00550CC4" w:rsidRDefault="003651B0" w:rsidP="003651B0">
      <w:pPr>
        <w:jc w:val="both"/>
        <w:rPr>
          <w:rFonts w:cs="Arial"/>
          <w:i/>
          <w:iCs/>
        </w:rPr>
      </w:pPr>
      <w:r w:rsidRPr="00550CC4">
        <w:rPr>
          <w:rFonts w:cs="Arial"/>
          <w:b/>
          <w:i/>
          <w:iCs/>
        </w:rPr>
        <w:t xml:space="preserve">Dans tous les cas, le </w:t>
      </w:r>
      <w:r w:rsidR="0048611C" w:rsidRPr="00550CC4">
        <w:rPr>
          <w:rFonts w:cs="Arial"/>
          <w:b/>
          <w:i/>
          <w:iCs/>
        </w:rPr>
        <w:t>Prestataire</w:t>
      </w:r>
      <w:r w:rsidR="00C02106" w:rsidRPr="00550CC4">
        <w:rPr>
          <w:rFonts w:cs="Arial"/>
          <w:b/>
          <w:i/>
          <w:iCs/>
        </w:rPr>
        <w:t xml:space="preserve"> </w:t>
      </w:r>
      <w:r w:rsidRPr="00550CC4">
        <w:rPr>
          <w:rFonts w:cs="Arial"/>
          <w:b/>
          <w:i/>
          <w:iCs/>
        </w:rPr>
        <w:t>remettra les contre-calques correspondants ainsi que les programmes et notes de calculs et plus généralement tous les éléments permettant de reconstituer les documents</w:t>
      </w:r>
      <w:r w:rsidRPr="00550CC4">
        <w:rPr>
          <w:rFonts w:cs="Arial"/>
          <w:i/>
          <w:iCs/>
        </w:rPr>
        <w:t>.</w:t>
      </w:r>
    </w:p>
    <w:p w14:paraId="00FD64C3" w14:textId="77777777" w:rsidR="002F5E7C" w:rsidRPr="00550CC4" w:rsidRDefault="002F5E7C" w:rsidP="003651B0">
      <w:pPr>
        <w:jc w:val="both"/>
        <w:rPr>
          <w:rFonts w:cs="Arial"/>
          <w:i/>
          <w:iCs/>
        </w:rPr>
      </w:pPr>
    </w:p>
    <w:p w14:paraId="140F2CD6" w14:textId="77777777" w:rsidR="003651B0" w:rsidRPr="00550CC4" w:rsidRDefault="0038070E" w:rsidP="003651B0">
      <w:pPr>
        <w:pStyle w:val="Heading1"/>
        <w:jc w:val="both"/>
        <w:rPr>
          <w:sz w:val="22"/>
          <w:szCs w:val="22"/>
        </w:rPr>
      </w:pPr>
      <w:bookmarkStart w:id="543" w:name="_Toc529958571"/>
      <w:r w:rsidRPr="00550CC4">
        <w:rPr>
          <w:sz w:val="22"/>
          <w:szCs w:val="22"/>
        </w:rPr>
        <w:t>1</w:t>
      </w:r>
      <w:r w:rsidR="00F97656">
        <w:rPr>
          <w:sz w:val="22"/>
          <w:szCs w:val="22"/>
        </w:rPr>
        <w:t>4</w:t>
      </w:r>
      <w:r w:rsidR="003651B0" w:rsidRPr="00550CC4">
        <w:rPr>
          <w:sz w:val="22"/>
          <w:szCs w:val="22"/>
        </w:rPr>
        <w:tab/>
      </w:r>
      <w:r w:rsidR="0048611C" w:rsidRPr="00550CC4">
        <w:rPr>
          <w:sz w:val="22"/>
          <w:szCs w:val="22"/>
        </w:rPr>
        <w:t>EQUIPE DU PRESTATAIRE</w:t>
      </w:r>
      <w:bookmarkEnd w:id="543"/>
      <w:r w:rsidR="003651B0" w:rsidRPr="00550CC4">
        <w:rPr>
          <w:sz w:val="22"/>
          <w:szCs w:val="22"/>
        </w:rPr>
        <w:t xml:space="preserve"> </w:t>
      </w:r>
    </w:p>
    <w:p w14:paraId="2537D6BA" w14:textId="77777777" w:rsidR="003651B0" w:rsidRPr="00550CC4" w:rsidRDefault="003651B0" w:rsidP="003651B0">
      <w:pPr>
        <w:jc w:val="both"/>
        <w:rPr>
          <w:rFonts w:cs="Arial"/>
        </w:rPr>
      </w:pPr>
    </w:p>
    <w:p w14:paraId="6A355966" w14:textId="77777777" w:rsidR="003651B0" w:rsidRPr="00550CC4" w:rsidRDefault="003651B0" w:rsidP="003651B0">
      <w:pPr>
        <w:jc w:val="both"/>
        <w:rPr>
          <w:rFonts w:cs="Arial"/>
        </w:rPr>
      </w:pPr>
      <w:r w:rsidRPr="00550CC4">
        <w:rPr>
          <w:rFonts w:cs="Arial"/>
        </w:rPr>
        <w:t xml:space="preserve">Le </w:t>
      </w:r>
      <w:r w:rsidR="0048611C" w:rsidRPr="00550CC4">
        <w:rPr>
          <w:rFonts w:cs="Arial"/>
        </w:rPr>
        <w:t>Prestataire</w:t>
      </w:r>
      <w:r w:rsidR="00C02106" w:rsidRPr="00550CC4">
        <w:rPr>
          <w:rFonts w:cs="Arial"/>
        </w:rPr>
        <w:t xml:space="preserve"> </w:t>
      </w:r>
      <w:r w:rsidRPr="00550CC4">
        <w:rPr>
          <w:rFonts w:cs="Arial"/>
        </w:rPr>
        <w:t xml:space="preserve">doit constituer une équipe </w:t>
      </w:r>
      <w:r w:rsidR="00A02713" w:rsidRPr="00550CC4">
        <w:rPr>
          <w:rFonts w:cs="Arial"/>
        </w:rPr>
        <w:t>capable de conduire tous les aspects de la mission dans le respect des règles de l’art. L</w:t>
      </w:r>
      <w:r w:rsidRPr="00550CC4">
        <w:rPr>
          <w:rFonts w:cs="Arial"/>
        </w:rPr>
        <w:t>es profils suivants</w:t>
      </w:r>
      <w:r w:rsidR="00A02713" w:rsidRPr="00550CC4">
        <w:rPr>
          <w:rFonts w:cs="Arial"/>
        </w:rPr>
        <w:t xml:space="preserve"> sont </w:t>
      </w:r>
      <w:r w:rsidR="000842B6" w:rsidRPr="00550CC4">
        <w:rPr>
          <w:rFonts w:cs="Arial"/>
        </w:rPr>
        <w:t>donnés</w:t>
      </w:r>
      <w:r w:rsidR="00A02713" w:rsidRPr="00550CC4">
        <w:rPr>
          <w:rFonts w:cs="Arial"/>
        </w:rPr>
        <w:t xml:space="preserve"> à titre indicatif et constitue un </w:t>
      </w:r>
      <w:r w:rsidR="00D46B29" w:rsidRPr="00550CC4">
        <w:rPr>
          <w:rFonts w:cs="Arial"/>
        </w:rPr>
        <w:t>minimum :</w:t>
      </w:r>
    </w:p>
    <w:p w14:paraId="1BB38C9D" w14:textId="77777777" w:rsidR="003651B0" w:rsidRPr="00550CC4" w:rsidRDefault="003651B0" w:rsidP="003651B0">
      <w:pPr>
        <w:jc w:val="both"/>
        <w:rPr>
          <w:rFonts w:cs="Arial"/>
        </w:rPr>
      </w:pPr>
    </w:p>
    <w:p w14:paraId="52262A11" w14:textId="77777777" w:rsidR="003651B0" w:rsidRPr="00550CC4" w:rsidRDefault="003651B0" w:rsidP="003651B0">
      <w:pPr>
        <w:numPr>
          <w:ilvl w:val="0"/>
          <w:numId w:val="8"/>
        </w:numPr>
        <w:jc w:val="both"/>
        <w:rPr>
          <w:rFonts w:cs="Arial"/>
        </w:rPr>
      </w:pPr>
      <w:r w:rsidRPr="00550CC4">
        <w:rPr>
          <w:rFonts w:cs="Arial"/>
        </w:rPr>
        <w:t>Un Ingénieur hydraulicien, chef de projet, avec au moins 10 ans d'expérience, capable d’assurer la coordination et la supervision de l’ensemble du projet et responsable du rapport final,</w:t>
      </w:r>
    </w:p>
    <w:p w14:paraId="1D28AF83" w14:textId="77777777" w:rsidR="003651B0" w:rsidRPr="00550CC4" w:rsidRDefault="003651B0" w:rsidP="003651B0">
      <w:pPr>
        <w:jc w:val="both"/>
        <w:rPr>
          <w:rFonts w:cs="Arial"/>
        </w:rPr>
      </w:pPr>
    </w:p>
    <w:p w14:paraId="3CE1E631" w14:textId="6DDF5D88" w:rsidR="003651B0" w:rsidRPr="00550CC4" w:rsidRDefault="003651B0" w:rsidP="003651B0">
      <w:pPr>
        <w:numPr>
          <w:ilvl w:val="0"/>
          <w:numId w:val="8"/>
        </w:numPr>
        <w:jc w:val="both"/>
        <w:rPr>
          <w:rFonts w:cs="Arial"/>
        </w:rPr>
      </w:pPr>
      <w:r w:rsidRPr="00550CC4">
        <w:rPr>
          <w:rFonts w:cs="Arial"/>
        </w:rPr>
        <w:t xml:space="preserve">Un Hydrogéologue, capable </w:t>
      </w:r>
      <w:r w:rsidR="00FA6479" w:rsidRPr="00550CC4">
        <w:rPr>
          <w:rFonts w:cs="Arial"/>
        </w:rPr>
        <w:t>d’interpréter les</w:t>
      </w:r>
      <w:r w:rsidRPr="00550CC4">
        <w:rPr>
          <w:rFonts w:cs="Arial"/>
        </w:rPr>
        <w:t xml:space="preserve"> essais de pompages en vue d'installation des pompes immergées,</w:t>
      </w:r>
      <w:r w:rsidR="00A53BED" w:rsidRPr="00550CC4">
        <w:rPr>
          <w:rFonts w:cs="Arial"/>
        </w:rPr>
        <w:t xml:space="preserve"> électriques ou solaire.</w:t>
      </w:r>
    </w:p>
    <w:p w14:paraId="4148C915" w14:textId="77777777" w:rsidR="003651B0" w:rsidRPr="00550CC4" w:rsidRDefault="003651B0" w:rsidP="003651B0">
      <w:pPr>
        <w:jc w:val="both"/>
        <w:rPr>
          <w:rFonts w:cs="Arial"/>
        </w:rPr>
      </w:pPr>
    </w:p>
    <w:p w14:paraId="2056F7F5" w14:textId="77777777" w:rsidR="003651B0" w:rsidRPr="00550CC4" w:rsidRDefault="003651B0" w:rsidP="003651B0">
      <w:pPr>
        <w:numPr>
          <w:ilvl w:val="0"/>
          <w:numId w:val="8"/>
        </w:numPr>
        <w:jc w:val="both"/>
        <w:rPr>
          <w:rFonts w:cs="Arial"/>
        </w:rPr>
      </w:pPr>
      <w:r w:rsidRPr="00550CC4">
        <w:rPr>
          <w:rFonts w:cs="Arial"/>
        </w:rPr>
        <w:lastRenderedPageBreak/>
        <w:t>Un Socio-économiste, avec une expérience solide dans le domaine de l'hydraulique, ayant conduit des enquêtes dans le cadre des projets similaires,</w:t>
      </w:r>
    </w:p>
    <w:p w14:paraId="437336DD" w14:textId="77777777" w:rsidR="003651B0" w:rsidRPr="00550CC4" w:rsidRDefault="003651B0" w:rsidP="003651B0">
      <w:pPr>
        <w:jc w:val="both"/>
        <w:rPr>
          <w:rFonts w:cs="Arial"/>
        </w:rPr>
      </w:pPr>
    </w:p>
    <w:p w14:paraId="360C935A" w14:textId="77777777" w:rsidR="003651B0" w:rsidRPr="00550CC4" w:rsidRDefault="003651B0" w:rsidP="003651B0">
      <w:pPr>
        <w:numPr>
          <w:ilvl w:val="0"/>
          <w:numId w:val="8"/>
        </w:numPr>
        <w:jc w:val="both"/>
        <w:rPr>
          <w:rFonts w:cs="Arial"/>
        </w:rPr>
      </w:pPr>
      <w:r w:rsidRPr="00550CC4">
        <w:rPr>
          <w:rFonts w:cs="Arial"/>
        </w:rPr>
        <w:t>Un Topographe expérimenté capable de conduire des travaux complets de topographie jusqu'à l'établissement des cartes avec courbes de niveau.</w:t>
      </w:r>
    </w:p>
    <w:p w14:paraId="1B7DC016" w14:textId="77777777" w:rsidR="003651B0" w:rsidRPr="00550CC4" w:rsidRDefault="003651B0" w:rsidP="003651B0">
      <w:pPr>
        <w:jc w:val="both"/>
        <w:rPr>
          <w:rFonts w:cs="Arial"/>
        </w:rPr>
      </w:pPr>
    </w:p>
    <w:p w14:paraId="423EBE0B" w14:textId="77777777" w:rsidR="003651B0" w:rsidRPr="00550CC4" w:rsidRDefault="003651B0" w:rsidP="003651B0">
      <w:pPr>
        <w:jc w:val="both"/>
        <w:rPr>
          <w:rFonts w:cs="Arial"/>
        </w:rPr>
      </w:pPr>
      <w:r w:rsidRPr="00550CC4">
        <w:rPr>
          <w:rFonts w:cs="Arial"/>
        </w:rPr>
        <w:t xml:space="preserve">Les expériences du personnel du </w:t>
      </w:r>
      <w:r w:rsidR="00E31E63" w:rsidRPr="00550CC4">
        <w:rPr>
          <w:rFonts w:cs="Arial"/>
        </w:rPr>
        <w:t>Prestataire</w:t>
      </w:r>
      <w:r w:rsidR="00C02106" w:rsidRPr="00550CC4">
        <w:rPr>
          <w:rFonts w:cs="Arial"/>
        </w:rPr>
        <w:t xml:space="preserve"> </w:t>
      </w:r>
      <w:r w:rsidRPr="00550CC4">
        <w:rPr>
          <w:rFonts w:cs="Arial"/>
        </w:rPr>
        <w:t xml:space="preserve">dans le domaine de l’adduction d’eau et en hydrogéologie seront déterminantes. </w:t>
      </w:r>
    </w:p>
    <w:p w14:paraId="7C0D92B8" w14:textId="77777777" w:rsidR="003651B0" w:rsidRPr="00550CC4" w:rsidRDefault="003651B0">
      <w:pPr>
        <w:rPr>
          <w:rFonts w:cs="Arial"/>
        </w:rPr>
      </w:pPr>
    </w:p>
    <w:p w14:paraId="2FC29E2C" w14:textId="77777777" w:rsidR="00DC1904" w:rsidRDefault="00DC1904">
      <w:pPr>
        <w:rPr>
          <w:rFonts w:cs="Arial"/>
        </w:rPr>
      </w:pPr>
      <w:r w:rsidRPr="00550CC4">
        <w:rPr>
          <w:rFonts w:cs="Arial"/>
        </w:rPr>
        <w:t xml:space="preserve">En tout état de cause, le </w:t>
      </w:r>
      <w:r w:rsidR="00E31E63" w:rsidRPr="00550CC4">
        <w:rPr>
          <w:rFonts w:cs="Arial"/>
        </w:rPr>
        <w:t>Prestataire</w:t>
      </w:r>
      <w:r w:rsidRPr="00550CC4">
        <w:rPr>
          <w:rFonts w:cs="Arial"/>
        </w:rPr>
        <w:t xml:space="preserve"> organisera son personnel de manière à répondre aux exigences de la présente étude.</w:t>
      </w:r>
    </w:p>
    <w:p w14:paraId="583AC53D" w14:textId="77777777" w:rsidR="0038070E" w:rsidRDefault="0038070E">
      <w:pPr>
        <w:rPr>
          <w:rFonts w:cs="Arial"/>
        </w:rPr>
      </w:pPr>
    </w:p>
    <w:p w14:paraId="61ADAB65" w14:textId="77777777" w:rsidR="0038070E" w:rsidRDefault="0038070E">
      <w:pPr>
        <w:rPr>
          <w:rFonts w:cs="Arial"/>
        </w:rPr>
      </w:pPr>
    </w:p>
    <w:p w14:paraId="5E9533A8" w14:textId="77777777" w:rsidR="0038070E" w:rsidRPr="00F47A3E" w:rsidRDefault="0038070E">
      <w:pPr>
        <w:rPr>
          <w:rFonts w:cs="Arial"/>
        </w:rPr>
      </w:pPr>
    </w:p>
    <w:p w14:paraId="1CEB9870" w14:textId="77777777" w:rsidR="00DC1904" w:rsidRPr="00F47A3E" w:rsidRDefault="00DC1904">
      <w:pPr>
        <w:rPr>
          <w:rFonts w:cs="Arial"/>
        </w:rPr>
      </w:pPr>
    </w:p>
    <w:sectPr w:rsidR="00DC1904" w:rsidRPr="00F47A3E" w:rsidSect="00752F07">
      <w:footerReference w:type="default" r:id="rId13"/>
      <w:pgSz w:w="11907" w:h="16839" w:code="9"/>
      <w:pgMar w:top="1008" w:right="1354"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8140F" w14:textId="77777777" w:rsidR="00531BAF" w:rsidRDefault="00531BAF" w:rsidP="005A0FD5">
      <w:r>
        <w:separator/>
      </w:r>
    </w:p>
  </w:endnote>
  <w:endnote w:type="continuationSeparator" w:id="0">
    <w:p w14:paraId="62DE25A8" w14:textId="77777777" w:rsidR="00531BAF" w:rsidRDefault="00531BAF" w:rsidP="005A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Lora">
    <w:panose1 w:val="00000000000000000000"/>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58416" w14:textId="3FE2D9A8" w:rsidR="009F06F6" w:rsidRPr="00CE5E3D" w:rsidRDefault="009F06F6">
    <w:pPr>
      <w:pStyle w:val="Footer"/>
      <w:pBdr>
        <w:top w:val="thinThickSmallGap" w:sz="24" w:space="1" w:color="622423" w:themeColor="accent2" w:themeShade="7F"/>
      </w:pBdr>
      <w:rPr>
        <w:rFonts w:asciiTheme="majorHAnsi" w:eastAsiaTheme="majorEastAsia" w:hAnsiTheme="majorHAnsi" w:cstheme="majorBidi"/>
        <w:b/>
        <w:i/>
        <w:sz w:val="18"/>
      </w:rPr>
    </w:pPr>
    <w:r w:rsidRPr="00CE5E3D">
      <w:rPr>
        <w:rFonts w:asciiTheme="majorHAnsi" w:eastAsiaTheme="majorEastAsia" w:hAnsiTheme="majorHAnsi" w:cstheme="majorBidi"/>
        <w:b/>
        <w:i/>
        <w:sz w:val="18"/>
      </w:rPr>
      <w:t>Consultation pour études et DAO infrastructures hydrauliques</w:t>
    </w:r>
    <w:r w:rsidRPr="00CE5E3D">
      <w:rPr>
        <w:rFonts w:asciiTheme="majorHAnsi" w:eastAsiaTheme="majorEastAsia" w:hAnsiTheme="majorHAnsi" w:cstheme="majorBidi"/>
        <w:b/>
        <w:i/>
        <w:sz w:val="18"/>
      </w:rPr>
      <w:ptab w:relativeTo="margin" w:alignment="right" w:leader="none"/>
    </w:r>
    <w:r w:rsidRPr="00CE5E3D">
      <w:rPr>
        <w:rFonts w:asciiTheme="majorHAnsi" w:eastAsiaTheme="majorEastAsia" w:hAnsiTheme="majorHAnsi" w:cstheme="majorBidi"/>
        <w:b/>
        <w:i/>
        <w:sz w:val="18"/>
      </w:rPr>
      <w:t xml:space="preserve">Page </w:t>
    </w:r>
    <w:r w:rsidRPr="00CE5E3D">
      <w:rPr>
        <w:rFonts w:asciiTheme="minorHAnsi" w:eastAsiaTheme="minorEastAsia" w:hAnsiTheme="minorHAnsi" w:cstheme="minorBidi"/>
        <w:b/>
        <w:i/>
        <w:sz w:val="18"/>
      </w:rPr>
      <w:fldChar w:fldCharType="begin"/>
    </w:r>
    <w:r w:rsidRPr="00CE5E3D">
      <w:rPr>
        <w:b/>
        <w:i/>
        <w:sz w:val="18"/>
      </w:rPr>
      <w:instrText xml:space="preserve"> PAGE   \* MERGEFORMAT </w:instrText>
    </w:r>
    <w:r w:rsidRPr="00CE5E3D">
      <w:rPr>
        <w:rFonts w:asciiTheme="minorHAnsi" w:eastAsiaTheme="minorEastAsia" w:hAnsiTheme="minorHAnsi" w:cstheme="minorBidi"/>
        <w:b/>
        <w:i/>
        <w:sz w:val="18"/>
      </w:rPr>
      <w:fldChar w:fldCharType="separate"/>
    </w:r>
    <w:r w:rsidR="00C85084" w:rsidRPr="00C85084">
      <w:rPr>
        <w:rFonts w:asciiTheme="majorHAnsi" w:eastAsiaTheme="majorEastAsia" w:hAnsiTheme="majorHAnsi" w:cstheme="majorBidi"/>
        <w:b/>
        <w:i/>
        <w:noProof/>
        <w:sz w:val="18"/>
      </w:rPr>
      <w:t>1</w:t>
    </w:r>
    <w:r w:rsidRPr="00CE5E3D">
      <w:rPr>
        <w:rFonts w:asciiTheme="majorHAnsi" w:eastAsiaTheme="majorEastAsia" w:hAnsiTheme="majorHAnsi" w:cstheme="majorBidi"/>
        <w:b/>
        <w:i/>
        <w:noProof/>
        <w:sz w:val="18"/>
      </w:rPr>
      <w:fldChar w:fldCharType="end"/>
    </w:r>
  </w:p>
  <w:p w14:paraId="1B190634" w14:textId="77777777" w:rsidR="009F06F6" w:rsidRPr="00A376FA" w:rsidRDefault="009F0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AAC61" w14:textId="77777777" w:rsidR="00531BAF" w:rsidRDefault="00531BAF" w:rsidP="005A0FD5">
      <w:r>
        <w:separator/>
      </w:r>
    </w:p>
  </w:footnote>
  <w:footnote w:type="continuationSeparator" w:id="0">
    <w:p w14:paraId="06DA28D6" w14:textId="77777777" w:rsidR="00531BAF" w:rsidRDefault="00531BAF" w:rsidP="005A0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6EA45E"/>
    <w:lvl w:ilvl="0">
      <w:numFmt w:val="bullet"/>
      <w:lvlText w:val="*"/>
      <w:lvlJc w:val="left"/>
    </w:lvl>
  </w:abstractNum>
  <w:abstractNum w:abstractNumId="1" w15:restartNumberingAfterBreak="0">
    <w:nsid w:val="01F84326"/>
    <w:multiLevelType w:val="singleLevel"/>
    <w:tmpl w:val="8B40B76C"/>
    <w:lvl w:ilvl="0">
      <w:start w:val="1"/>
      <w:numFmt w:val="decimal"/>
      <w:pStyle w:val="Article"/>
      <w:lvlText w:val="Article %1."/>
      <w:lvlJc w:val="left"/>
      <w:pPr>
        <w:tabs>
          <w:tab w:val="num" w:pos="1080"/>
        </w:tabs>
        <w:ind w:left="360" w:hanging="360"/>
      </w:pPr>
      <w:rPr>
        <w:rFonts w:ascii="Arial" w:hAnsi="Arial" w:cs="Times New Roman" w:hint="default"/>
        <w:b/>
        <w:i w:val="0"/>
        <w:sz w:val="20"/>
      </w:rPr>
    </w:lvl>
  </w:abstractNum>
  <w:abstractNum w:abstractNumId="2" w15:restartNumberingAfterBreak="0">
    <w:nsid w:val="0E4D57F0"/>
    <w:multiLevelType w:val="hybridMultilevel"/>
    <w:tmpl w:val="9B08F8B2"/>
    <w:lvl w:ilvl="0" w:tplc="E7E26294">
      <w:start w:val="1"/>
      <w:numFmt w:val="bullet"/>
      <w:lvlText w:val=""/>
      <w:lvlJc w:val="left"/>
      <w:pPr>
        <w:tabs>
          <w:tab w:val="num" w:pos="360"/>
        </w:tabs>
        <w:ind w:left="360" w:hanging="360"/>
      </w:pPr>
      <w:rPr>
        <w:rFonts w:ascii="Wingdings 3" w:hAnsi="Wingdings 3" w:hint="default"/>
        <w:b/>
        <w:i w:val="0"/>
        <w:sz w:val="28"/>
        <w:szCs w:val="28"/>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3725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336F00"/>
    <w:multiLevelType w:val="hybridMultilevel"/>
    <w:tmpl w:val="5FF80B38"/>
    <w:lvl w:ilvl="0" w:tplc="040C0019">
      <w:start w:val="1"/>
      <w:numFmt w:val="lowerLetter"/>
      <w:lvlText w:val="%1."/>
      <w:lvlJc w:val="left"/>
      <w:pPr>
        <w:ind w:left="974" w:hanging="360"/>
      </w:pPr>
    </w:lvl>
    <w:lvl w:ilvl="1" w:tplc="040C0019" w:tentative="1">
      <w:start w:val="1"/>
      <w:numFmt w:val="lowerLetter"/>
      <w:lvlText w:val="%2."/>
      <w:lvlJc w:val="left"/>
      <w:pPr>
        <w:ind w:left="1694" w:hanging="360"/>
      </w:pPr>
    </w:lvl>
    <w:lvl w:ilvl="2" w:tplc="040C001B" w:tentative="1">
      <w:start w:val="1"/>
      <w:numFmt w:val="lowerRoman"/>
      <w:lvlText w:val="%3."/>
      <w:lvlJc w:val="right"/>
      <w:pPr>
        <w:ind w:left="2414" w:hanging="180"/>
      </w:pPr>
    </w:lvl>
    <w:lvl w:ilvl="3" w:tplc="040C000F" w:tentative="1">
      <w:start w:val="1"/>
      <w:numFmt w:val="decimal"/>
      <w:lvlText w:val="%4."/>
      <w:lvlJc w:val="left"/>
      <w:pPr>
        <w:ind w:left="3134" w:hanging="360"/>
      </w:pPr>
    </w:lvl>
    <w:lvl w:ilvl="4" w:tplc="040C0019">
      <w:start w:val="1"/>
      <w:numFmt w:val="lowerLetter"/>
      <w:lvlText w:val="%5."/>
      <w:lvlJc w:val="left"/>
      <w:pPr>
        <w:ind w:left="3854" w:hanging="360"/>
      </w:pPr>
    </w:lvl>
    <w:lvl w:ilvl="5" w:tplc="040C001B">
      <w:start w:val="1"/>
      <w:numFmt w:val="lowerRoman"/>
      <w:lvlText w:val="%6."/>
      <w:lvlJc w:val="right"/>
      <w:pPr>
        <w:ind w:left="4574" w:hanging="180"/>
      </w:pPr>
    </w:lvl>
    <w:lvl w:ilvl="6" w:tplc="040C000F" w:tentative="1">
      <w:start w:val="1"/>
      <w:numFmt w:val="decimal"/>
      <w:lvlText w:val="%7."/>
      <w:lvlJc w:val="left"/>
      <w:pPr>
        <w:ind w:left="5294" w:hanging="360"/>
      </w:pPr>
    </w:lvl>
    <w:lvl w:ilvl="7" w:tplc="040C0019" w:tentative="1">
      <w:start w:val="1"/>
      <w:numFmt w:val="lowerLetter"/>
      <w:lvlText w:val="%8."/>
      <w:lvlJc w:val="left"/>
      <w:pPr>
        <w:ind w:left="6014" w:hanging="360"/>
      </w:pPr>
    </w:lvl>
    <w:lvl w:ilvl="8" w:tplc="040C001B" w:tentative="1">
      <w:start w:val="1"/>
      <w:numFmt w:val="lowerRoman"/>
      <w:lvlText w:val="%9."/>
      <w:lvlJc w:val="right"/>
      <w:pPr>
        <w:ind w:left="6734" w:hanging="180"/>
      </w:pPr>
    </w:lvl>
  </w:abstractNum>
  <w:abstractNum w:abstractNumId="5" w15:restartNumberingAfterBreak="0">
    <w:nsid w:val="19C84468"/>
    <w:multiLevelType w:val="hybridMultilevel"/>
    <w:tmpl w:val="1220A9FA"/>
    <w:lvl w:ilvl="0" w:tplc="C90EB6B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74036"/>
    <w:multiLevelType w:val="hybridMultilevel"/>
    <w:tmpl w:val="0DA84B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D76C3"/>
    <w:multiLevelType w:val="singleLevel"/>
    <w:tmpl w:val="F118B266"/>
    <w:lvl w:ilvl="0">
      <w:start w:val="2"/>
      <w:numFmt w:val="bullet"/>
      <w:lvlText w:val="-"/>
      <w:lvlJc w:val="left"/>
      <w:pPr>
        <w:tabs>
          <w:tab w:val="num" w:pos="1068"/>
        </w:tabs>
        <w:ind w:left="1068" w:hanging="360"/>
      </w:pPr>
      <w:rPr>
        <w:rFonts w:ascii="Times New Roman" w:hAnsi="Times New Roman" w:hint="default"/>
      </w:rPr>
    </w:lvl>
  </w:abstractNum>
  <w:abstractNum w:abstractNumId="8" w15:restartNumberingAfterBreak="0">
    <w:nsid w:val="27B45024"/>
    <w:multiLevelType w:val="hybridMultilevel"/>
    <w:tmpl w:val="9234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D76C8"/>
    <w:multiLevelType w:val="hybridMultilevel"/>
    <w:tmpl w:val="65388178"/>
    <w:lvl w:ilvl="0" w:tplc="E7E26294">
      <w:start w:val="1"/>
      <w:numFmt w:val="bullet"/>
      <w:lvlText w:val=""/>
      <w:lvlJc w:val="left"/>
      <w:pPr>
        <w:tabs>
          <w:tab w:val="num" w:pos="720"/>
        </w:tabs>
        <w:ind w:left="720" w:hanging="360"/>
      </w:pPr>
      <w:rPr>
        <w:rFonts w:ascii="Wingdings 3" w:hAnsi="Wingdings 3" w:hint="default"/>
        <w:b/>
        <w:i w:val="0"/>
        <w:sz w:val="28"/>
        <w:szCs w:val="2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65E81"/>
    <w:multiLevelType w:val="hybridMultilevel"/>
    <w:tmpl w:val="AC8042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180882"/>
    <w:multiLevelType w:val="hybridMultilevel"/>
    <w:tmpl w:val="2DD82860"/>
    <w:lvl w:ilvl="0" w:tplc="2F70266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34C1A72"/>
    <w:multiLevelType w:val="hybridMultilevel"/>
    <w:tmpl w:val="8D76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27F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5C1544"/>
    <w:multiLevelType w:val="hybridMultilevel"/>
    <w:tmpl w:val="011A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710DA"/>
    <w:multiLevelType w:val="hybridMultilevel"/>
    <w:tmpl w:val="456CD0C8"/>
    <w:lvl w:ilvl="0" w:tplc="FFFFFFFF">
      <w:start w:val="6"/>
      <w:numFmt w:val="bullet"/>
      <w:lvlText w:val="-"/>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16" w15:restartNumberingAfterBreak="0">
    <w:nsid w:val="3B9805A9"/>
    <w:multiLevelType w:val="hybridMultilevel"/>
    <w:tmpl w:val="CDBEA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C3696"/>
    <w:multiLevelType w:val="hybridMultilevel"/>
    <w:tmpl w:val="9AC4C2D6"/>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B0F8B"/>
    <w:multiLevelType w:val="hybridMultilevel"/>
    <w:tmpl w:val="4A3682CE"/>
    <w:lvl w:ilvl="0" w:tplc="9BD25762">
      <w:start w:val="2"/>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1E823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F72D3E"/>
    <w:multiLevelType w:val="hybridMultilevel"/>
    <w:tmpl w:val="C5561AAA"/>
    <w:lvl w:ilvl="0" w:tplc="040C0001">
      <w:start w:val="1"/>
      <w:numFmt w:val="bullet"/>
      <w:lvlText w:val=""/>
      <w:lvlJc w:val="left"/>
      <w:pPr>
        <w:tabs>
          <w:tab w:val="num" w:pos="1713"/>
        </w:tabs>
        <w:ind w:left="1713"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447A36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ED4D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054651"/>
    <w:multiLevelType w:val="hybridMultilevel"/>
    <w:tmpl w:val="88580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54F26"/>
    <w:multiLevelType w:val="hybridMultilevel"/>
    <w:tmpl w:val="F9C6E118"/>
    <w:lvl w:ilvl="0" w:tplc="73E80E9A">
      <w:numFmt w:val="bullet"/>
      <w:lvlText w:val="-"/>
      <w:lvlJc w:val="left"/>
      <w:pPr>
        <w:tabs>
          <w:tab w:val="num" w:pos="1440"/>
        </w:tabs>
        <w:ind w:left="1440" w:hanging="720"/>
      </w:pPr>
      <w:rPr>
        <w:rFonts w:ascii="Times New Roman" w:eastAsia="Times New Roman" w:hAnsi="Times New Roman" w:hint="default"/>
      </w:rPr>
    </w:lvl>
    <w:lvl w:ilvl="1" w:tplc="A6A0E4FC">
      <w:start w:val="1"/>
      <w:numFmt w:val="decimal"/>
      <w:lvlText w:val="%2."/>
      <w:lvlJc w:val="left"/>
      <w:pPr>
        <w:tabs>
          <w:tab w:val="num" w:pos="1440"/>
        </w:tabs>
        <w:ind w:left="1440" w:hanging="360"/>
      </w:pPr>
    </w:lvl>
    <w:lvl w:ilvl="2" w:tplc="36D0547C">
      <w:start w:val="1"/>
      <w:numFmt w:val="decimal"/>
      <w:lvlText w:val="%3."/>
      <w:lvlJc w:val="left"/>
      <w:pPr>
        <w:tabs>
          <w:tab w:val="num" w:pos="2160"/>
        </w:tabs>
        <w:ind w:left="2160" w:hanging="360"/>
      </w:pPr>
    </w:lvl>
    <w:lvl w:ilvl="3" w:tplc="A228641E">
      <w:start w:val="1"/>
      <w:numFmt w:val="decimal"/>
      <w:lvlText w:val="%4."/>
      <w:lvlJc w:val="left"/>
      <w:pPr>
        <w:tabs>
          <w:tab w:val="num" w:pos="2880"/>
        </w:tabs>
        <w:ind w:left="2880" w:hanging="360"/>
      </w:pPr>
    </w:lvl>
    <w:lvl w:ilvl="4" w:tplc="5E80DEE2">
      <w:start w:val="1"/>
      <w:numFmt w:val="decimal"/>
      <w:lvlText w:val="%5."/>
      <w:lvlJc w:val="left"/>
      <w:pPr>
        <w:tabs>
          <w:tab w:val="num" w:pos="3600"/>
        </w:tabs>
        <w:ind w:left="3600" w:hanging="360"/>
      </w:pPr>
    </w:lvl>
    <w:lvl w:ilvl="5" w:tplc="1DDE1D54">
      <w:start w:val="1"/>
      <w:numFmt w:val="decimal"/>
      <w:lvlText w:val="%6."/>
      <w:lvlJc w:val="left"/>
      <w:pPr>
        <w:tabs>
          <w:tab w:val="num" w:pos="4320"/>
        </w:tabs>
        <w:ind w:left="4320" w:hanging="360"/>
      </w:pPr>
    </w:lvl>
    <w:lvl w:ilvl="6" w:tplc="606A425A">
      <w:start w:val="1"/>
      <w:numFmt w:val="decimal"/>
      <w:lvlText w:val="%7."/>
      <w:lvlJc w:val="left"/>
      <w:pPr>
        <w:tabs>
          <w:tab w:val="num" w:pos="5040"/>
        </w:tabs>
        <w:ind w:left="5040" w:hanging="360"/>
      </w:pPr>
    </w:lvl>
    <w:lvl w:ilvl="7" w:tplc="E696CFD0">
      <w:start w:val="1"/>
      <w:numFmt w:val="decimal"/>
      <w:lvlText w:val="%8."/>
      <w:lvlJc w:val="left"/>
      <w:pPr>
        <w:tabs>
          <w:tab w:val="num" w:pos="5760"/>
        </w:tabs>
        <w:ind w:left="5760" w:hanging="360"/>
      </w:pPr>
    </w:lvl>
    <w:lvl w:ilvl="8" w:tplc="E3F6D95A">
      <w:start w:val="1"/>
      <w:numFmt w:val="decimal"/>
      <w:lvlText w:val="%9."/>
      <w:lvlJc w:val="left"/>
      <w:pPr>
        <w:tabs>
          <w:tab w:val="num" w:pos="6480"/>
        </w:tabs>
        <w:ind w:left="6480" w:hanging="360"/>
      </w:pPr>
    </w:lvl>
  </w:abstractNum>
  <w:abstractNum w:abstractNumId="25" w15:restartNumberingAfterBreak="0">
    <w:nsid w:val="51E91300"/>
    <w:multiLevelType w:val="hybridMultilevel"/>
    <w:tmpl w:val="BBAAF412"/>
    <w:lvl w:ilvl="0" w:tplc="040C000F">
      <w:start w:val="1"/>
      <w:numFmt w:val="decimal"/>
      <w:lvlText w:val="%1."/>
      <w:lvlJc w:val="left"/>
      <w:pPr>
        <w:tabs>
          <w:tab w:val="num" w:pos="644"/>
        </w:tabs>
        <w:ind w:left="644" w:hanging="360"/>
      </w:pPr>
      <w:rPr>
        <w:strike w:val="0"/>
        <w:dstrike w:val="0"/>
        <w:u w:val="none"/>
        <w:effect w:val="none"/>
      </w:rPr>
    </w:lvl>
    <w:lvl w:ilvl="1" w:tplc="040C000F">
      <w:start w:val="1"/>
      <w:numFmt w:val="decimal"/>
      <w:lvlText w:val="%2."/>
      <w:lvlJc w:val="left"/>
      <w:pPr>
        <w:tabs>
          <w:tab w:val="num" w:pos="1364"/>
        </w:tabs>
        <w:ind w:left="1364" w:hanging="360"/>
      </w:pPr>
    </w:lvl>
    <w:lvl w:ilvl="2" w:tplc="040C001B">
      <w:start w:val="1"/>
      <w:numFmt w:val="lowerRoman"/>
      <w:lvlText w:val="%3."/>
      <w:lvlJc w:val="right"/>
      <w:pPr>
        <w:tabs>
          <w:tab w:val="num" w:pos="2084"/>
        </w:tabs>
        <w:ind w:left="2084" w:hanging="180"/>
      </w:pPr>
    </w:lvl>
    <w:lvl w:ilvl="3" w:tplc="040C000F">
      <w:start w:val="1"/>
      <w:numFmt w:val="decimal"/>
      <w:lvlText w:val="%4."/>
      <w:lvlJc w:val="left"/>
      <w:pPr>
        <w:tabs>
          <w:tab w:val="num" w:pos="2804"/>
        </w:tabs>
        <w:ind w:left="2804" w:hanging="360"/>
      </w:pPr>
    </w:lvl>
    <w:lvl w:ilvl="4" w:tplc="040C0019">
      <w:start w:val="1"/>
      <w:numFmt w:val="lowerLetter"/>
      <w:lvlText w:val="%5."/>
      <w:lvlJc w:val="left"/>
      <w:pPr>
        <w:tabs>
          <w:tab w:val="num" w:pos="3524"/>
        </w:tabs>
        <w:ind w:left="3524" w:hanging="360"/>
      </w:pPr>
    </w:lvl>
    <w:lvl w:ilvl="5" w:tplc="040C001B">
      <w:start w:val="1"/>
      <w:numFmt w:val="lowerRoman"/>
      <w:lvlText w:val="%6."/>
      <w:lvlJc w:val="right"/>
      <w:pPr>
        <w:tabs>
          <w:tab w:val="num" w:pos="4244"/>
        </w:tabs>
        <w:ind w:left="4244" w:hanging="180"/>
      </w:pPr>
    </w:lvl>
    <w:lvl w:ilvl="6" w:tplc="040C000F">
      <w:start w:val="1"/>
      <w:numFmt w:val="decimal"/>
      <w:lvlText w:val="%7."/>
      <w:lvlJc w:val="left"/>
      <w:pPr>
        <w:tabs>
          <w:tab w:val="num" w:pos="4964"/>
        </w:tabs>
        <w:ind w:left="4964" w:hanging="360"/>
      </w:pPr>
    </w:lvl>
    <w:lvl w:ilvl="7" w:tplc="040C0019">
      <w:start w:val="1"/>
      <w:numFmt w:val="lowerLetter"/>
      <w:lvlText w:val="%8."/>
      <w:lvlJc w:val="left"/>
      <w:pPr>
        <w:tabs>
          <w:tab w:val="num" w:pos="5684"/>
        </w:tabs>
        <w:ind w:left="5684" w:hanging="360"/>
      </w:pPr>
    </w:lvl>
    <w:lvl w:ilvl="8" w:tplc="040C001B">
      <w:start w:val="1"/>
      <w:numFmt w:val="lowerRoman"/>
      <w:lvlText w:val="%9."/>
      <w:lvlJc w:val="right"/>
      <w:pPr>
        <w:tabs>
          <w:tab w:val="num" w:pos="6404"/>
        </w:tabs>
        <w:ind w:left="6404" w:hanging="180"/>
      </w:pPr>
    </w:lvl>
  </w:abstractNum>
  <w:abstractNum w:abstractNumId="26" w15:restartNumberingAfterBreak="0">
    <w:nsid w:val="56887915"/>
    <w:multiLevelType w:val="singleLevel"/>
    <w:tmpl w:val="387AFAAC"/>
    <w:lvl w:ilvl="0">
      <w:start w:val="1"/>
      <w:numFmt w:val="bullet"/>
      <w:lvlText w:val=""/>
      <w:lvlJc w:val="left"/>
      <w:pPr>
        <w:tabs>
          <w:tab w:val="num" w:pos="360"/>
        </w:tabs>
        <w:ind w:left="360" w:hanging="360"/>
      </w:pPr>
      <w:rPr>
        <w:rFonts w:ascii="Symbol" w:hAnsi="Symbol" w:hint="default"/>
        <w:sz w:val="28"/>
      </w:rPr>
    </w:lvl>
  </w:abstractNum>
  <w:abstractNum w:abstractNumId="27" w15:restartNumberingAfterBreak="0">
    <w:nsid w:val="584E0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453D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AE241B"/>
    <w:multiLevelType w:val="hybridMultilevel"/>
    <w:tmpl w:val="2DD82860"/>
    <w:lvl w:ilvl="0" w:tplc="2F70266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00E392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3A774A"/>
    <w:multiLevelType w:val="hybridMultilevel"/>
    <w:tmpl w:val="5B762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C5F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323ADC"/>
    <w:multiLevelType w:val="hybridMultilevel"/>
    <w:tmpl w:val="8598792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15:restartNumberingAfterBreak="0">
    <w:nsid w:val="76660053"/>
    <w:multiLevelType w:val="multilevel"/>
    <w:tmpl w:val="99887A5A"/>
    <w:lvl w:ilvl="0">
      <w:start w:val="1"/>
      <w:numFmt w:val="decimal"/>
      <w:lvlText w:val="%1."/>
      <w:lvlJc w:val="left"/>
      <w:pPr>
        <w:tabs>
          <w:tab w:val="num" w:pos="720"/>
        </w:tabs>
        <w:ind w:left="720" w:hanging="360"/>
      </w:pPr>
    </w:lvl>
    <w:lvl w:ilvl="1">
      <w:start w:val="5"/>
      <w:numFmt w:val="decimal"/>
      <w:isLgl/>
      <w:lvlText w:val="%1.%2."/>
      <w:lvlJc w:val="left"/>
      <w:pPr>
        <w:ind w:left="1080" w:hanging="720"/>
      </w:pPr>
      <w:rPr>
        <w:lang w:val="fr-CH"/>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5" w15:restartNumberingAfterBreak="0">
    <w:nsid w:val="77247772"/>
    <w:multiLevelType w:val="hybridMultilevel"/>
    <w:tmpl w:val="7BB2D58E"/>
    <w:lvl w:ilvl="0" w:tplc="54E2D12A">
      <w:start w:val="1"/>
      <w:numFmt w:val="bullet"/>
      <w:lvlText w:val=""/>
      <w:lvlJc w:val="left"/>
      <w:pPr>
        <w:ind w:left="360" w:hanging="360"/>
      </w:pPr>
      <w:rPr>
        <w:rFonts w:ascii="Symbol" w:hAnsi="Symbol" w:hint="default"/>
        <w:sz w:val="22"/>
        <w:szCs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6" w15:restartNumberingAfterBreak="0">
    <w:nsid w:val="7B3B4F90"/>
    <w:multiLevelType w:val="hybridMultilevel"/>
    <w:tmpl w:val="8C7252B8"/>
    <w:lvl w:ilvl="0" w:tplc="6BAE66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880109">
    <w:abstractNumId w:val="28"/>
  </w:num>
  <w:num w:numId="2" w16cid:durableId="1299608999">
    <w:abstractNumId w:val="19"/>
  </w:num>
  <w:num w:numId="3" w16cid:durableId="812334331">
    <w:abstractNumId w:val="13"/>
  </w:num>
  <w:num w:numId="4" w16cid:durableId="782501479">
    <w:abstractNumId w:val="27"/>
  </w:num>
  <w:num w:numId="5" w16cid:durableId="1558198864">
    <w:abstractNumId w:val="3"/>
  </w:num>
  <w:num w:numId="6" w16cid:durableId="1685747832">
    <w:abstractNumId w:val="32"/>
  </w:num>
  <w:num w:numId="7" w16cid:durableId="1797287919">
    <w:abstractNumId w:val="22"/>
  </w:num>
  <w:num w:numId="8" w16cid:durableId="1190535389">
    <w:abstractNumId w:val="26"/>
  </w:num>
  <w:num w:numId="9" w16cid:durableId="44333310">
    <w:abstractNumId w:val="23"/>
  </w:num>
  <w:num w:numId="10" w16cid:durableId="1511454">
    <w:abstractNumId w:val="18"/>
  </w:num>
  <w:num w:numId="11" w16cid:durableId="239750613">
    <w:abstractNumId w:val="5"/>
  </w:num>
  <w:num w:numId="12" w16cid:durableId="801381353">
    <w:abstractNumId w:val="9"/>
  </w:num>
  <w:num w:numId="13" w16cid:durableId="440489822">
    <w:abstractNumId w:val="2"/>
  </w:num>
  <w:num w:numId="14" w16cid:durableId="619339335">
    <w:abstractNumId w:val="36"/>
  </w:num>
  <w:num w:numId="15" w16cid:durableId="1216821748">
    <w:abstractNumId w:val="29"/>
  </w:num>
  <w:num w:numId="16" w16cid:durableId="1051460844">
    <w:abstractNumId w:val="8"/>
  </w:num>
  <w:num w:numId="17" w16cid:durableId="955065839">
    <w:abstractNumId w:val="0"/>
    <w:lvlOverride w:ilvl="0">
      <w:lvl w:ilvl="0">
        <w:numFmt w:val="bullet"/>
        <w:lvlText w:val=""/>
        <w:legacy w:legacy="1" w:legacySpace="0" w:legacyIndent="360"/>
        <w:lvlJc w:val="left"/>
        <w:rPr>
          <w:rFonts w:ascii="Symbol" w:hAnsi="Symbol" w:hint="default"/>
        </w:rPr>
      </w:lvl>
    </w:lvlOverride>
  </w:num>
  <w:num w:numId="18" w16cid:durableId="1988389636">
    <w:abstractNumId w:val="31"/>
  </w:num>
  <w:num w:numId="19" w16cid:durableId="1274363178">
    <w:abstractNumId w:val="14"/>
  </w:num>
  <w:num w:numId="20" w16cid:durableId="1329674134">
    <w:abstractNumId w:val="10"/>
  </w:num>
  <w:num w:numId="21" w16cid:durableId="1946956419">
    <w:abstractNumId w:val="17"/>
  </w:num>
  <w:num w:numId="22" w16cid:durableId="1644658222">
    <w:abstractNumId w:val="1"/>
    <w:lvlOverride w:ilvl="0">
      <w:startOverride w:val="1"/>
    </w:lvlOverride>
  </w:num>
  <w:num w:numId="23" w16cid:durableId="18479405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059787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5457201">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7850389">
    <w:abstractNumId w:val="35"/>
  </w:num>
  <w:num w:numId="27" w16cid:durableId="100882376">
    <w:abstractNumId w:val="11"/>
  </w:num>
  <w:num w:numId="28" w16cid:durableId="52725694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73187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5268144">
    <w:abstractNumId w:val="24"/>
  </w:num>
  <w:num w:numId="31" w16cid:durableId="1428889866">
    <w:abstractNumId w:val="7"/>
  </w:num>
  <w:num w:numId="32" w16cid:durableId="246614824">
    <w:abstractNumId w:val="21"/>
  </w:num>
  <w:num w:numId="33" w16cid:durableId="1245410060">
    <w:abstractNumId w:val="30"/>
  </w:num>
  <w:num w:numId="34" w16cid:durableId="937757652">
    <w:abstractNumId w:val="4"/>
  </w:num>
  <w:num w:numId="35" w16cid:durableId="116803751">
    <w:abstractNumId w:val="16"/>
  </w:num>
  <w:num w:numId="36" w16cid:durableId="103691122">
    <w:abstractNumId w:val="12"/>
  </w:num>
  <w:num w:numId="37" w16cid:durableId="19911346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doulaye Togo">
    <w15:presenceInfo w15:providerId="AD" w15:userId="S::abdoulaye_togo@wvi.org::03dd423b-dcf9-4e79-af59-a1fb08478aad"/>
  </w15:person>
  <w15:person w15:author="ibrahim sangare">
    <w15:presenceInfo w15:providerId="None" w15:userId="ibrahim sang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B0"/>
    <w:rsid w:val="00005D88"/>
    <w:rsid w:val="00012EF2"/>
    <w:rsid w:val="00021D3C"/>
    <w:rsid w:val="00022CDC"/>
    <w:rsid w:val="00025C6B"/>
    <w:rsid w:val="0002642E"/>
    <w:rsid w:val="00026B38"/>
    <w:rsid w:val="000301E5"/>
    <w:rsid w:val="00046C5C"/>
    <w:rsid w:val="00051A12"/>
    <w:rsid w:val="000522E9"/>
    <w:rsid w:val="0005343C"/>
    <w:rsid w:val="00056BAE"/>
    <w:rsid w:val="00061918"/>
    <w:rsid w:val="00071F5A"/>
    <w:rsid w:val="00071FF9"/>
    <w:rsid w:val="000818C8"/>
    <w:rsid w:val="00081F47"/>
    <w:rsid w:val="000842B6"/>
    <w:rsid w:val="0008567A"/>
    <w:rsid w:val="00086A90"/>
    <w:rsid w:val="00087DF5"/>
    <w:rsid w:val="000918C5"/>
    <w:rsid w:val="00094AA4"/>
    <w:rsid w:val="000962A4"/>
    <w:rsid w:val="000C2220"/>
    <w:rsid w:val="000C2D02"/>
    <w:rsid w:val="000C52F3"/>
    <w:rsid w:val="000C6CB8"/>
    <w:rsid w:val="000D3CFD"/>
    <w:rsid w:val="000E5138"/>
    <w:rsid w:val="000E5874"/>
    <w:rsid w:val="000F23F7"/>
    <w:rsid w:val="000F7F9E"/>
    <w:rsid w:val="00102669"/>
    <w:rsid w:val="0010354C"/>
    <w:rsid w:val="0010660F"/>
    <w:rsid w:val="00106C85"/>
    <w:rsid w:val="00110877"/>
    <w:rsid w:val="00115380"/>
    <w:rsid w:val="001234A5"/>
    <w:rsid w:val="00125AB7"/>
    <w:rsid w:val="00131E14"/>
    <w:rsid w:val="00142D96"/>
    <w:rsid w:val="00147768"/>
    <w:rsid w:val="0014786F"/>
    <w:rsid w:val="001575B4"/>
    <w:rsid w:val="001635BF"/>
    <w:rsid w:val="00167371"/>
    <w:rsid w:val="00174F3F"/>
    <w:rsid w:val="0017709D"/>
    <w:rsid w:val="001777EB"/>
    <w:rsid w:val="001848E4"/>
    <w:rsid w:val="00186A5B"/>
    <w:rsid w:val="001964B6"/>
    <w:rsid w:val="001A777A"/>
    <w:rsid w:val="001B4E02"/>
    <w:rsid w:val="001B5017"/>
    <w:rsid w:val="001B633A"/>
    <w:rsid w:val="001B67B4"/>
    <w:rsid w:val="001C604C"/>
    <w:rsid w:val="001D1920"/>
    <w:rsid w:val="001D3110"/>
    <w:rsid w:val="001D4F86"/>
    <w:rsid w:val="001F2EC7"/>
    <w:rsid w:val="001F3649"/>
    <w:rsid w:val="001F6BE1"/>
    <w:rsid w:val="0020480E"/>
    <w:rsid w:val="00207F57"/>
    <w:rsid w:val="002152B9"/>
    <w:rsid w:val="0021793C"/>
    <w:rsid w:val="00230D92"/>
    <w:rsid w:val="00231AFB"/>
    <w:rsid w:val="00235F0A"/>
    <w:rsid w:val="00242841"/>
    <w:rsid w:val="002428CE"/>
    <w:rsid w:val="002511AC"/>
    <w:rsid w:val="002517D8"/>
    <w:rsid w:val="00253F52"/>
    <w:rsid w:val="00256314"/>
    <w:rsid w:val="002609C2"/>
    <w:rsid w:val="00261ED2"/>
    <w:rsid w:val="002705CA"/>
    <w:rsid w:val="0027409B"/>
    <w:rsid w:val="00283BCE"/>
    <w:rsid w:val="00286DEC"/>
    <w:rsid w:val="00291211"/>
    <w:rsid w:val="00293C72"/>
    <w:rsid w:val="0029594D"/>
    <w:rsid w:val="002A36BB"/>
    <w:rsid w:val="002C64ED"/>
    <w:rsid w:val="002D50CE"/>
    <w:rsid w:val="002E26FD"/>
    <w:rsid w:val="002E5604"/>
    <w:rsid w:val="002F2B21"/>
    <w:rsid w:val="002F5E7C"/>
    <w:rsid w:val="003018F3"/>
    <w:rsid w:val="003019F4"/>
    <w:rsid w:val="003053C5"/>
    <w:rsid w:val="0031279A"/>
    <w:rsid w:val="00316BDE"/>
    <w:rsid w:val="00316CB1"/>
    <w:rsid w:val="00320C78"/>
    <w:rsid w:val="00321399"/>
    <w:rsid w:val="00322186"/>
    <w:rsid w:val="00323F74"/>
    <w:rsid w:val="00324A11"/>
    <w:rsid w:val="003309D2"/>
    <w:rsid w:val="00331896"/>
    <w:rsid w:val="00332C23"/>
    <w:rsid w:val="00342D9E"/>
    <w:rsid w:val="00345F9B"/>
    <w:rsid w:val="00346969"/>
    <w:rsid w:val="0035220C"/>
    <w:rsid w:val="00361ABC"/>
    <w:rsid w:val="003651B0"/>
    <w:rsid w:val="003656F9"/>
    <w:rsid w:val="00372145"/>
    <w:rsid w:val="0037399F"/>
    <w:rsid w:val="00375C70"/>
    <w:rsid w:val="0038070E"/>
    <w:rsid w:val="00383EAA"/>
    <w:rsid w:val="0039371D"/>
    <w:rsid w:val="003A3110"/>
    <w:rsid w:val="003B22C7"/>
    <w:rsid w:val="003B3E45"/>
    <w:rsid w:val="003C4129"/>
    <w:rsid w:val="003C4A5B"/>
    <w:rsid w:val="003C5DDA"/>
    <w:rsid w:val="003D0A7C"/>
    <w:rsid w:val="003D2A38"/>
    <w:rsid w:val="003D34A4"/>
    <w:rsid w:val="003F02A8"/>
    <w:rsid w:val="003F3205"/>
    <w:rsid w:val="003F3CAE"/>
    <w:rsid w:val="003F4120"/>
    <w:rsid w:val="003F7568"/>
    <w:rsid w:val="003F7F42"/>
    <w:rsid w:val="00405071"/>
    <w:rsid w:val="00406B6B"/>
    <w:rsid w:val="00414893"/>
    <w:rsid w:val="00417F8C"/>
    <w:rsid w:val="0042112A"/>
    <w:rsid w:val="00425C7B"/>
    <w:rsid w:val="0042644D"/>
    <w:rsid w:val="00426897"/>
    <w:rsid w:val="00426966"/>
    <w:rsid w:val="00432250"/>
    <w:rsid w:val="0043352D"/>
    <w:rsid w:val="0043617D"/>
    <w:rsid w:val="004367B7"/>
    <w:rsid w:val="004417A3"/>
    <w:rsid w:val="00441E29"/>
    <w:rsid w:val="00442B4F"/>
    <w:rsid w:val="00445201"/>
    <w:rsid w:val="00455CD2"/>
    <w:rsid w:val="00457E7A"/>
    <w:rsid w:val="004605C1"/>
    <w:rsid w:val="00475D54"/>
    <w:rsid w:val="00485254"/>
    <w:rsid w:val="0048611C"/>
    <w:rsid w:val="0048791F"/>
    <w:rsid w:val="004977C0"/>
    <w:rsid w:val="00497ED9"/>
    <w:rsid w:val="004A6C2B"/>
    <w:rsid w:val="004B5D36"/>
    <w:rsid w:val="004C1374"/>
    <w:rsid w:val="004C1466"/>
    <w:rsid w:val="004C2F4A"/>
    <w:rsid w:val="004C5819"/>
    <w:rsid w:val="004D1739"/>
    <w:rsid w:val="004D17F0"/>
    <w:rsid w:val="004D7A4C"/>
    <w:rsid w:val="004E74A6"/>
    <w:rsid w:val="004E7E50"/>
    <w:rsid w:val="004F39C8"/>
    <w:rsid w:val="005175CD"/>
    <w:rsid w:val="00530E27"/>
    <w:rsid w:val="00531BAF"/>
    <w:rsid w:val="00541464"/>
    <w:rsid w:val="00542E2A"/>
    <w:rsid w:val="0054642A"/>
    <w:rsid w:val="00550CC4"/>
    <w:rsid w:val="00561002"/>
    <w:rsid w:val="00561DB1"/>
    <w:rsid w:val="00563900"/>
    <w:rsid w:val="00564218"/>
    <w:rsid w:val="0056667B"/>
    <w:rsid w:val="0058556C"/>
    <w:rsid w:val="005A0208"/>
    <w:rsid w:val="005A0FD5"/>
    <w:rsid w:val="005A171D"/>
    <w:rsid w:val="005A3C82"/>
    <w:rsid w:val="005A590F"/>
    <w:rsid w:val="005B0F16"/>
    <w:rsid w:val="005B7C01"/>
    <w:rsid w:val="005C4BB0"/>
    <w:rsid w:val="005D27DE"/>
    <w:rsid w:val="005D3075"/>
    <w:rsid w:val="005D43CD"/>
    <w:rsid w:val="005D5142"/>
    <w:rsid w:val="005D7BC6"/>
    <w:rsid w:val="005E1CCB"/>
    <w:rsid w:val="005E379D"/>
    <w:rsid w:val="005E4A2F"/>
    <w:rsid w:val="005F0A61"/>
    <w:rsid w:val="005F1757"/>
    <w:rsid w:val="005F4FE4"/>
    <w:rsid w:val="005F7D72"/>
    <w:rsid w:val="00600D63"/>
    <w:rsid w:val="00605348"/>
    <w:rsid w:val="00605DDB"/>
    <w:rsid w:val="00606E36"/>
    <w:rsid w:val="00617340"/>
    <w:rsid w:val="00622E61"/>
    <w:rsid w:val="00627AEA"/>
    <w:rsid w:val="00632D9B"/>
    <w:rsid w:val="006348F7"/>
    <w:rsid w:val="00643084"/>
    <w:rsid w:val="00650555"/>
    <w:rsid w:val="0066076D"/>
    <w:rsid w:val="006662E5"/>
    <w:rsid w:val="006671EE"/>
    <w:rsid w:val="006703E0"/>
    <w:rsid w:val="00670718"/>
    <w:rsid w:val="00671FB9"/>
    <w:rsid w:val="00674286"/>
    <w:rsid w:val="00674EEA"/>
    <w:rsid w:val="00675DFB"/>
    <w:rsid w:val="006768F7"/>
    <w:rsid w:val="00694C93"/>
    <w:rsid w:val="006A29C2"/>
    <w:rsid w:val="006A2A50"/>
    <w:rsid w:val="006B21E2"/>
    <w:rsid w:val="006B4748"/>
    <w:rsid w:val="006B4B25"/>
    <w:rsid w:val="006C2B91"/>
    <w:rsid w:val="006E2401"/>
    <w:rsid w:val="006E4AC0"/>
    <w:rsid w:val="006E79C9"/>
    <w:rsid w:val="0070007C"/>
    <w:rsid w:val="00701F0D"/>
    <w:rsid w:val="00704161"/>
    <w:rsid w:val="007065E4"/>
    <w:rsid w:val="00706F70"/>
    <w:rsid w:val="00711C95"/>
    <w:rsid w:val="007135AF"/>
    <w:rsid w:val="00715521"/>
    <w:rsid w:val="00717A42"/>
    <w:rsid w:val="007274CB"/>
    <w:rsid w:val="00730876"/>
    <w:rsid w:val="007335A3"/>
    <w:rsid w:val="00735D21"/>
    <w:rsid w:val="00737E92"/>
    <w:rsid w:val="00740837"/>
    <w:rsid w:val="00740E67"/>
    <w:rsid w:val="0074134A"/>
    <w:rsid w:val="0074298A"/>
    <w:rsid w:val="007453A3"/>
    <w:rsid w:val="007473FA"/>
    <w:rsid w:val="00752F07"/>
    <w:rsid w:val="0075403B"/>
    <w:rsid w:val="007556CE"/>
    <w:rsid w:val="007560C7"/>
    <w:rsid w:val="007615D1"/>
    <w:rsid w:val="0076700B"/>
    <w:rsid w:val="00770F8D"/>
    <w:rsid w:val="007728F0"/>
    <w:rsid w:val="00777160"/>
    <w:rsid w:val="0078179B"/>
    <w:rsid w:val="007820AA"/>
    <w:rsid w:val="00782C8A"/>
    <w:rsid w:val="00786670"/>
    <w:rsid w:val="007A3F49"/>
    <w:rsid w:val="007A5A06"/>
    <w:rsid w:val="007B6FED"/>
    <w:rsid w:val="007B72D2"/>
    <w:rsid w:val="007D0B1F"/>
    <w:rsid w:val="007D0FC7"/>
    <w:rsid w:val="007D1E6C"/>
    <w:rsid w:val="007D4914"/>
    <w:rsid w:val="007D5621"/>
    <w:rsid w:val="007E2E7A"/>
    <w:rsid w:val="007F2E0C"/>
    <w:rsid w:val="007F60A8"/>
    <w:rsid w:val="007F776A"/>
    <w:rsid w:val="0081361E"/>
    <w:rsid w:val="00824210"/>
    <w:rsid w:val="00840A04"/>
    <w:rsid w:val="008435CC"/>
    <w:rsid w:val="00845875"/>
    <w:rsid w:val="00845F11"/>
    <w:rsid w:val="00854E84"/>
    <w:rsid w:val="00861C71"/>
    <w:rsid w:val="008644CD"/>
    <w:rsid w:val="00864BBE"/>
    <w:rsid w:val="00871897"/>
    <w:rsid w:val="008750B4"/>
    <w:rsid w:val="00882B4C"/>
    <w:rsid w:val="00893558"/>
    <w:rsid w:val="008A1802"/>
    <w:rsid w:val="008A7260"/>
    <w:rsid w:val="008B0BA8"/>
    <w:rsid w:val="008C3CAB"/>
    <w:rsid w:val="008C5F72"/>
    <w:rsid w:val="008D0D5E"/>
    <w:rsid w:val="008D286A"/>
    <w:rsid w:val="008D6659"/>
    <w:rsid w:val="008D6D23"/>
    <w:rsid w:val="008E0FAC"/>
    <w:rsid w:val="008F2538"/>
    <w:rsid w:val="008F58E6"/>
    <w:rsid w:val="008F6489"/>
    <w:rsid w:val="00900977"/>
    <w:rsid w:val="00900E3A"/>
    <w:rsid w:val="0090632B"/>
    <w:rsid w:val="00913C7D"/>
    <w:rsid w:val="00916CAD"/>
    <w:rsid w:val="00926C7F"/>
    <w:rsid w:val="00927A3C"/>
    <w:rsid w:val="009415E2"/>
    <w:rsid w:val="00943B91"/>
    <w:rsid w:val="00945FEC"/>
    <w:rsid w:val="00946F97"/>
    <w:rsid w:val="00964A61"/>
    <w:rsid w:val="00965C52"/>
    <w:rsid w:val="00982CBF"/>
    <w:rsid w:val="00984B92"/>
    <w:rsid w:val="009903E6"/>
    <w:rsid w:val="009924EA"/>
    <w:rsid w:val="00993588"/>
    <w:rsid w:val="00993FA4"/>
    <w:rsid w:val="009A1167"/>
    <w:rsid w:val="009A4733"/>
    <w:rsid w:val="009A574D"/>
    <w:rsid w:val="009A59FD"/>
    <w:rsid w:val="009B7C3F"/>
    <w:rsid w:val="009C06B0"/>
    <w:rsid w:val="009C72B6"/>
    <w:rsid w:val="009D03A5"/>
    <w:rsid w:val="009D07B1"/>
    <w:rsid w:val="009E4638"/>
    <w:rsid w:val="009E7D44"/>
    <w:rsid w:val="009F06F6"/>
    <w:rsid w:val="009F2F72"/>
    <w:rsid w:val="009F2FC6"/>
    <w:rsid w:val="009F3780"/>
    <w:rsid w:val="009F7545"/>
    <w:rsid w:val="00A02713"/>
    <w:rsid w:val="00A02F24"/>
    <w:rsid w:val="00A02FAC"/>
    <w:rsid w:val="00A104E6"/>
    <w:rsid w:val="00A22DF3"/>
    <w:rsid w:val="00A317D4"/>
    <w:rsid w:val="00A3444F"/>
    <w:rsid w:val="00A356FF"/>
    <w:rsid w:val="00A376FA"/>
    <w:rsid w:val="00A4439B"/>
    <w:rsid w:val="00A44A74"/>
    <w:rsid w:val="00A465BE"/>
    <w:rsid w:val="00A51063"/>
    <w:rsid w:val="00A53BED"/>
    <w:rsid w:val="00A55942"/>
    <w:rsid w:val="00A61A79"/>
    <w:rsid w:val="00A70311"/>
    <w:rsid w:val="00A70E6F"/>
    <w:rsid w:val="00A716E6"/>
    <w:rsid w:val="00A74178"/>
    <w:rsid w:val="00A76489"/>
    <w:rsid w:val="00A80E9B"/>
    <w:rsid w:val="00A84AAD"/>
    <w:rsid w:val="00A91482"/>
    <w:rsid w:val="00A91D01"/>
    <w:rsid w:val="00A95A8D"/>
    <w:rsid w:val="00A95D88"/>
    <w:rsid w:val="00AA30AD"/>
    <w:rsid w:val="00AA64BB"/>
    <w:rsid w:val="00AB352A"/>
    <w:rsid w:val="00AB3FF1"/>
    <w:rsid w:val="00AB6912"/>
    <w:rsid w:val="00AC01FB"/>
    <w:rsid w:val="00AC04DC"/>
    <w:rsid w:val="00AC2248"/>
    <w:rsid w:val="00AC6F03"/>
    <w:rsid w:val="00AD1185"/>
    <w:rsid w:val="00AD1A6C"/>
    <w:rsid w:val="00AD3016"/>
    <w:rsid w:val="00AD66AF"/>
    <w:rsid w:val="00AE070C"/>
    <w:rsid w:val="00AE3BEE"/>
    <w:rsid w:val="00AE458F"/>
    <w:rsid w:val="00AE4C0D"/>
    <w:rsid w:val="00AE4E71"/>
    <w:rsid w:val="00AE68B1"/>
    <w:rsid w:val="00AF174B"/>
    <w:rsid w:val="00AF2B86"/>
    <w:rsid w:val="00AF3803"/>
    <w:rsid w:val="00B03CC2"/>
    <w:rsid w:val="00B10223"/>
    <w:rsid w:val="00B16336"/>
    <w:rsid w:val="00B20981"/>
    <w:rsid w:val="00B230DC"/>
    <w:rsid w:val="00B23F85"/>
    <w:rsid w:val="00B30CCD"/>
    <w:rsid w:val="00B33DBF"/>
    <w:rsid w:val="00B34074"/>
    <w:rsid w:val="00B44664"/>
    <w:rsid w:val="00B508E7"/>
    <w:rsid w:val="00B5236D"/>
    <w:rsid w:val="00B52D88"/>
    <w:rsid w:val="00B56763"/>
    <w:rsid w:val="00B60FDE"/>
    <w:rsid w:val="00B6422B"/>
    <w:rsid w:val="00B649D3"/>
    <w:rsid w:val="00B743FB"/>
    <w:rsid w:val="00B85EE7"/>
    <w:rsid w:val="00B864B1"/>
    <w:rsid w:val="00B91091"/>
    <w:rsid w:val="00B95001"/>
    <w:rsid w:val="00B95646"/>
    <w:rsid w:val="00B95BDE"/>
    <w:rsid w:val="00BA23C6"/>
    <w:rsid w:val="00BA2FA0"/>
    <w:rsid w:val="00BA4679"/>
    <w:rsid w:val="00BA7083"/>
    <w:rsid w:val="00BB05C7"/>
    <w:rsid w:val="00BB1329"/>
    <w:rsid w:val="00BB680D"/>
    <w:rsid w:val="00BB7E64"/>
    <w:rsid w:val="00BC3285"/>
    <w:rsid w:val="00BC7F2A"/>
    <w:rsid w:val="00BD51D8"/>
    <w:rsid w:val="00BD5A7A"/>
    <w:rsid w:val="00BD631E"/>
    <w:rsid w:val="00BE052C"/>
    <w:rsid w:val="00BE07B7"/>
    <w:rsid w:val="00BE09BE"/>
    <w:rsid w:val="00BF4F33"/>
    <w:rsid w:val="00C00FFA"/>
    <w:rsid w:val="00C02106"/>
    <w:rsid w:val="00C1011A"/>
    <w:rsid w:val="00C13AB4"/>
    <w:rsid w:val="00C13D42"/>
    <w:rsid w:val="00C17D1C"/>
    <w:rsid w:val="00C2238B"/>
    <w:rsid w:val="00C425C8"/>
    <w:rsid w:val="00C4495D"/>
    <w:rsid w:val="00C50436"/>
    <w:rsid w:val="00C517D1"/>
    <w:rsid w:val="00C5310A"/>
    <w:rsid w:val="00C657F3"/>
    <w:rsid w:val="00C70C14"/>
    <w:rsid w:val="00C71726"/>
    <w:rsid w:val="00C72656"/>
    <w:rsid w:val="00C75022"/>
    <w:rsid w:val="00C76E4C"/>
    <w:rsid w:val="00C85084"/>
    <w:rsid w:val="00C85680"/>
    <w:rsid w:val="00C856EB"/>
    <w:rsid w:val="00C859B8"/>
    <w:rsid w:val="00C9590E"/>
    <w:rsid w:val="00CA47B1"/>
    <w:rsid w:val="00CB1A22"/>
    <w:rsid w:val="00CB45BC"/>
    <w:rsid w:val="00CD1DE8"/>
    <w:rsid w:val="00CD2F35"/>
    <w:rsid w:val="00CD5A4D"/>
    <w:rsid w:val="00CE09C2"/>
    <w:rsid w:val="00CE5E3D"/>
    <w:rsid w:val="00CE68F5"/>
    <w:rsid w:val="00CF2809"/>
    <w:rsid w:val="00CF4522"/>
    <w:rsid w:val="00CF555A"/>
    <w:rsid w:val="00CF59F6"/>
    <w:rsid w:val="00CF6886"/>
    <w:rsid w:val="00D06888"/>
    <w:rsid w:val="00D07265"/>
    <w:rsid w:val="00D11530"/>
    <w:rsid w:val="00D11B4E"/>
    <w:rsid w:val="00D11C95"/>
    <w:rsid w:val="00D140A3"/>
    <w:rsid w:val="00D1501D"/>
    <w:rsid w:val="00D206D9"/>
    <w:rsid w:val="00D33E08"/>
    <w:rsid w:val="00D3730E"/>
    <w:rsid w:val="00D43AEE"/>
    <w:rsid w:val="00D46B29"/>
    <w:rsid w:val="00D524FE"/>
    <w:rsid w:val="00D54E73"/>
    <w:rsid w:val="00D56764"/>
    <w:rsid w:val="00D62EC0"/>
    <w:rsid w:val="00D65DCC"/>
    <w:rsid w:val="00D728B6"/>
    <w:rsid w:val="00D72EDB"/>
    <w:rsid w:val="00D736F6"/>
    <w:rsid w:val="00D74F5D"/>
    <w:rsid w:val="00D75879"/>
    <w:rsid w:val="00D85128"/>
    <w:rsid w:val="00D862BF"/>
    <w:rsid w:val="00D87B3E"/>
    <w:rsid w:val="00D9151D"/>
    <w:rsid w:val="00D9195F"/>
    <w:rsid w:val="00D928A6"/>
    <w:rsid w:val="00D97318"/>
    <w:rsid w:val="00DA3A17"/>
    <w:rsid w:val="00DA5E21"/>
    <w:rsid w:val="00DB423F"/>
    <w:rsid w:val="00DC1904"/>
    <w:rsid w:val="00DC7A4E"/>
    <w:rsid w:val="00DD041A"/>
    <w:rsid w:val="00DD060A"/>
    <w:rsid w:val="00DE62F5"/>
    <w:rsid w:val="00DF28F5"/>
    <w:rsid w:val="00E0237C"/>
    <w:rsid w:val="00E0492F"/>
    <w:rsid w:val="00E06343"/>
    <w:rsid w:val="00E165CB"/>
    <w:rsid w:val="00E30500"/>
    <w:rsid w:val="00E31E63"/>
    <w:rsid w:val="00E33969"/>
    <w:rsid w:val="00E3458B"/>
    <w:rsid w:val="00E464FC"/>
    <w:rsid w:val="00E47BD7"/>
    <w:rsid w:val="00E51A97"/>
    <w:rsid w:val="00E56DEE"/>
    <w:rsid w:val="00E658BF"/>
    <w:rsid w:val="00E677DB"/>
    <w:rsid w:val="00E6782A"/>
    <w:rsid w:val="00E743F2"/>
    <w:rsid w:val="00E76BF7"/>
    <w:rsid w:val="00E7706E"/>
    <w:rsid w:val="00EA31AB"/>
    <w:rsid w:val="00EC5B93"/>
    <w:rsid w:val="00EC786F"/>
    <w:rsid w:val="00ED2A5F"/>
    <w:rsid w:val="00ED49FE"/>
    <w:rsid w:val="00EF3ABA"/>
    <w:rsid w:val="00EF5E0E"/>
    <w:rsid w:val="00EF677C"/>
    <w:rsid w:val="00EF7025"/>
    <w:rsid w:val="00F005EE"/>
    <w:rsid w:val="00F01D7C"/>
    <w:rsid w:val="00F070F5"/>
    <w:rsid w:val="00F1097A"/>
    <w:rsid w:val="00F12CEC"/>
    <w:rsid w:val="00F13015"/>
    <w:rsid w:val="00F13267"/>
    <w:rsid w:val="00F1623C"/>
    <w:rsid w:val="00F2336C"/>
    <w:rsid w:val="00F24705"/>
    <w:rsid w:val="00F24F50"/>
    <w:rsid w:val="00F2588F"/>
    <w:rsid w:val="00F262FA"/>
    <w:rsid w:val="00F311AB"/>
    <w:rsid w:val="00F32B76"/>
    <w:rsid w:val="00F33064"/>
    <w:rsid w:val="00F333C9"/>
    <w:rsid w:val="00F43957"/>
    <w:rsid w:val="00F44B73"/>
    <w:rsid w:val="00F47A3E"/>
    <w:rsid w:val="00F50257"/>
    <w:rsid w:val="00F527AB"/>
    <w:rsid w:val="00F658E1"/>
    <w:rsid w:val="00F77158"/>
    <w:rsid w:val="00F908F1"/>
    <w:rsid w:val="00F97656"/>
    <w:rsid w:val="00FA4A64"/>
    <w:rsid w:val="00FA6479"/>
    <w:rsid w:val="00FA691C"/>
    <w:rsid w:val="00FB48CF"/>
    <w:rsid w:val="00FB4F02"/>
    <w:rsid w:val="00FB510F"/>
    <w:rsid w:val="00FB6F43"/>
    <w:rsid w:val="00FC05FC"/>
    <w:rsid w:val="00FC0F5B"/>
    <w:rsid w:val="00FC6994"/>
    <w:rsid w:val="00FD136F"/>
    <w:rsid w:val="00FD2101"/>
    <w:rsid w:val="00FD3536"/>
    <w:rsid w:val="00FD5BC5"/>
    <w:rsid w:val="00FE0A79"/>
    <w:rsid w:val="00FE0D2A"/>
    <w:rsid w:val="00FE1EE9"/>
    <w:rsid w:val="00FE3573"/>
    <w:rsid w:val="00FE69ED"/>
    <w:rsid w:val="00FE6ABE"/>
    <w:rsid w:val="00FE74CE"/>
    <w:rsid w:val="00FE7992"/>
    <w:rsid w:val="00FF1F0B"/>
    <w:rsid w:val="00FF440C"/>
    <w:rsid w:val="00FF4A29"/>
    <w:rsid w:val="00FF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E8552"/>
  <w15:docId w15:val="{E8B4096B-2036-4B07-BB9A-5D375A60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1B0"/>
    <w:rPr>
      <w:rFonts w:ascii="Arial" w:hAnsi="Arial"/>
      <w:color w:val="000000"/>
      <w:sz w:val="22"/>
      <w:szCs w:val="22"/>
      <w:lang w:val="fr-FR" w:eastAsia="fr-FR"/>
    </w:rPr>
  </w:style>
  <w:style w:type="paragraph" w:styleId="Heading1">
    <w:name w:val="heading 1"/>
    <w:basedOn w:val="Normal"/>
    <w:next w:val="Normal"/>
    <w:qFormat/>
    <w:rsid w:val="003651B0"/>
    <w:pPr>
      <w:keepNext/>
      <w:spacing w:before="240" w:after="60"/>
      <w:outlineLvl w:val="0"/>
    </w:pPr>
    <w:rPr>
      <w:rFonts w:cs="Arial"/>
      <w:b/>
      <w:bCs/>
      <w:color w:val="auto"/>
      <w:kern w:val="32"/>
      <w:sz w:val="32"/>
      <w:szCs w:val="32"/>
      <w:lang w:eastAsia="en-US"/>
    </w:rPr>
  </w:style>
  <w:style w:type="paragraph" w:styleId="Heading2">
    <w:name w:val="heading 2"/>
    <w:basedOn w:val="Normal"/>
    <w:next w:val="Normal"/>
    <w:qFormat/>
    <w:rsid w:val="003651B0"/>
    <w:pPr>
      <w:keepNext/>
      <w:outlineLvl w:val="1"/>
    </w:pPr>
    <w:rPr>
      <w:b/>
      <w:color w:val="auto"/>
      <w:sz w:val="20"/>
      <w:szCs w:val="20"/>
      <w:lang w:eastAsia="en-US"/>
    </w:rPr>
  </w:style>
  <w:style w:type="paragraph" w:styleId="Heading4">
    <w:name w:val="heading 4"/>
    <w:basedOn w:val="Normal"/>
    <w:next w:val="Normal"/>
    <w:link w:val="Heading4Char"/>
    <w:semiHidden/>
    <w:unhideWhenUsed/>
    <w:qFormat/>
    <w:rsid w:val="00AE68B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51B0"/>
    <w:pPr>
      <w:jc w:val="center"/>
    </w:pPr>
    <w:rPr>
      <w:color w:val="auto"/>
      <w:sz w:val="24"/>
      <w:szCs w:val="20"/>
      <w:lang w:eastAsia="en-US"/>
    </w:rPr>
  </w:style>
  <w:style w:type="paragraph" w:styleId="TOC1">
    <w:name w:val="toc 1"/>
    <w:basedOn w:val="Normal"/>
    <w:next w:val="Normal"/>
    <w:autoRedefine/>
    <w:uiPriority w:val="39"/>
    <w:rsid w:val="003651B0"/>
    <w:pPr>
      <w:tabs>
        <w:tab w:val="left" w:pos="851"/>
        <w:tab w:val="right" w:leader="dot" w:pos="9062"/>
      </w:tabs>
      <w:spacing w:line="480" w:lineRule="auto"/>
      <w:ind w:left="851" w:hanging="851"/>
    </w:pPr>
    <w:rPr>
      <w:rFonts w:ascii="Times New Roman" w:hAnsi="Times New Roman"/>
      <w:noProof/>
      <w:color w:val="auto"/>
      <w:sz w:val="28"/>
      <w:szCs w:val="24"/>
      <w:lang w:eastAsia="en-US"/>
    </w:rPr>
  </w:style>
  <w:style w:type="paragraph" w:styleId="TOC2">
    <w:name w:val="toc 2"/>
    <w:basedOn w:val="Normal"/>
    <w:next w:val="Normal"/>
    <w:autoRedefine/>
    <w:uiPriority w:val="39"/>
    <w:rsid w:val="003651B0"/>
    <w:pPr>
      <w:tabs>
        <w:tab w:val="left" w:pos="851"/>
        <w:tab w:val="right" w:leader="dot" w:pos="9060"/>
      </w:tabs>
      <w:spacing w:line="480" w:lineRule="auto"/>
    </w:pPr>
    <w:rPr>
      <w:rFonts w:ascii="Times New Roman" w:hAnsi="Times New Roman"/>
      <w:b/>
      <w:noProof/>
      <w:color w:val="auto"/>
      <w:sz w:val="24"/>
      <w:szCs w:val="20"/>
      <w:lang w:eastAsia="en-US"/>
    </w:rPr>
  </w:style>
  <w:style w:type="paragraph" w:styleId="BodyText2">
    <w:name w:val="Body Text 2"/>
    <w:basedOn w:val="Normal"/>
    <w:rsid w:val="003651B0"/>
    <w:rPr>
      <w:color w:val="auto"/>
      <w:sz w:val="24"/>
      <w:szCs w:val="20"/>
      <w:lang w:eastAsia="en-US"/>
    </w:rPr>
  </w:style>
  <w:style w:type="paragraph" w:styleId="BodyText3">
    <w:name w:val="Body Text 3"/>
    <w:basedOn w:val="Normal"/>
    <w:rsid w:val="003651B0"/>
    <w:pPr>
      <w:jc w:val="both"/>
    </w:pPr>
    <w:rPr>
      <w:color w:val="auto"/>
      <w:sz w:val="24"/>
      <w:szCs w:val="20"/>
      <w:lang w:eastAsia="en-US"/>
    </w:rPr>
  </w:style>
  <w:style w:type="paragraph" w:customStyle="1" w:styleId="Fed">
    <w:name w:val="Fed"/>
    <w:basedOn w:val="Normal"/>
    <w:rsid w:val="003651B0"/>
    <w:pPr>
      <w:keepNext/>
      <w:overflowPunct w:val="0"/>
      <w:autoSpaceDE w:val="0"/>
      <w:autoSpaceDN w:val="0"/>
      <w:adjustRightInd w:val="0"/>
      <w:spacing w:before="120" w:after="120"/>
      <w:textAlignment w:val="baseline"/>
    </w:pPr>
    <w:rPr>
      <w:rFonts w:ascii="Times New Roman" w:hAnsi="Times New Roman"/>
      <w:b/>
      <w:color w:val="auto"/>
      <w:sz w:val="24"/>
      <w:szCs w:val="20"/>
      <w:lang w:eastAsia="en-US"/>
    </w:rPr>
  </w:style>
  <w:style w:type="table" w:styleId="TableGrid">
    <w:name w:val="Table Grid"/>
    <w:basedOn w:val="TableNormal"/>
    <w:uiPriority w:val="59"/>
    <w:rsid w:val="009A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CharCharChar">
    <w:name w:val="Default Paragraph Font Char Char Char"/>
    <w:aliases w:val="Default Paragraph Font Para Char Char Char Char Char,Default Paragraph Font Char Char11 Char,Default Paragraph Font Char Char1 Char,Default Paragraph Font Para Char Char Char Char1 Char"/>
    <w:basedOn w:val="Normal"/>
    <w:rsid w:val="00F47A3E"/>
    <w:pPr>
      <w:spacing w:after="160" w:line="240" w:lineRule="exact"/>
    </w:pPr>
    <w:rPr>
      <w:color w:val="auto"/>
      <w:sz w:val="20"/>
      <w:szCs w:val="20"/>
      <w:lang w:val="en-US" w:eastAsia="en-US"/>
    </w:rPr>
  </w:style>
  <w:style w:type="paragraph" w:styleId="Header">
    <w:name w:val="header"/>
    <w:basedOn w:val="Normal"/>
    <w:link w:val="HeaderChar"/>
    <w:rsid w:val="005A0FD5"/>
    <w:pPr>
      <w:tabs>
        <w:tab w:val="center" w:pos="4680"/>
        <w:tab w:val="right" w:pos="9360"/>
      </w:tabs>
    </w:pPr>
  </w:style>
  <w:style w:type="character" w:customStyle="1" w:styleId="HeaderChar">
    <w:name w:val="Header Char"/>
    <w:basedOn w:val="DefaultParagraphFont"/>
    <w:link w:val="Header"/>
    <w:rsid w:val="005A0FD5"/>
    <w:rPr>
      <w:rFonts w:ascii="Arial" w:hAnsi="Arial"/>
      <w:color w:val="000000"/>
      <w:sz w:val="22"/>
      <w:szCs w:val="22"/>
      <w:lang w:val="fr-FR" w:eastAsia="fr-FR"/>
    </w:rPr>
  </w:style>
  <w:style w:type="paragraph" w:styleId="Footer">
    <w:name w:val="footer"/>
    <w:basedOn w:val="Normal"/>
    <w:link w:val="FooterChar"/>
    <w:uiPriority w:val="99"/>
    <w:rsid w:val="005A0FD5"/>
    <w:pPr>
      <w:tabs>
        <w:tab w:val="center" w:pos="4680"/>
        <w:tab w:val="right" w:pos="9360"/>
      </w:tabs>
    </w:pPr>
  </w:style>
  <w:style w:type="character" w:customStyle="1" w:styleId="FooterChar">
    <w:name w:val="Footer Char"/>
    <w:basedOn w:val="DefaultParagraphFont"/>
    <w:link w:val="Footer"/>
    <w:uiPriority w:val="99"/>
    <w:rsid w:val="005A0FD5"/>
    <w:rPr>
      <w:rFonts w:ascii="Arial" w:hAnsi="Arial"/>
      <w:color w:val="000000"/>
      <w:sz w:val="22"/>
      <w:szCs w:val="22"/>
      <w:lang w:val="fr-FR" w:eastAsia="fr-FR"/>
    </w:rPr>
  </w:style>
  <w:style w:type="paragraph" w:styleId="BalloonText">
    <w:name w:val="Balloon Text"/>
    <w:basedOn w:val="Normal"/>
    <w:link w:val="BalloonTextChar"/>
    <w:rsid w:val="005A0FD5"/>
    <w:rPr>
      <w:rFonts w:ascii="Tahoma" w:hAnsi="Tahoma" w:cs="Tahoma"/>
      <w:sz w:val="16"/>
      <w:szCs w:val="16"/>
    </w:rPr>
  </w:style>
  <w:style w:type="character" w:customStyle="1" w:styleId="BalloonTextChar">
    <w:name w:val="Balloon Text Char"/>
    <w:basedOn w:val="DefaultParagraphFont"/>
    <w:link w:val="BalloonText"/>
    <w:rsid w:val="005A0FD5"/>
    <w:rPr>
      <w:rFonts w:ascii="Tahoma" w:hAnsi="Tahoma" w:cs="Tahoma"/>
      <w:color w:val="000000"/>
      <w:sz w:val="16"/>
      <w:szCs w:val="16"/>
      <w:lang w:val="fr-FR" w:eastAsia="fr-FR"/>
    </w:rPr>
  </w:style>
  <w:style w:type="paragraph" w:styleId="ListParagraph">
    <w:name w:val="List Paragraph"/>
    <w:basedOn w:val="Normal"/>
    <w:uiPriority w:val="34"/>
    <w:qFormat/>
    <w:rsid w:val="0029594D"/>
    <w:pPr>
      <w:ind w:left="720"/>
      <w:contextualSpacing/>
    </w:pPr>
  </w:style>
  <w:style w:type="character" w:styleId="Hyperlink">
    <w:name w:val="Hyperlink"/>
    <w:uiPriority w:val="99"/>
    <w:unhideWhenUsed/>
    <w:rsid w:val="00F1097A"/>
    <w:rPr>
      <w:color w:val="0000FF"/>
      <w:u w:val="single"/>
    </w:rPr>
  </w:style>
  <w:style w:type="character" w:customStyle="1" w:styleId="Heading4Char">
    <w:name w:val="Heading 4 Char"/>
    <w:basedOn w:val="DefaultParagraphFont"/>
    <w:link w:val="Heading4"/>
    <w:semiHidden/>
    <w:rsid w:val="00AE68B1"/>
    <w:rPr>
      <w:rFonts w:asciiTheme="majorHAnsi" w:eastAsiaTheme="majorEastAsia" w:hAnsiTheme="majorHAnsi" w:cstheme="majorBidi"/>
      <w:b/>
      <w:bCs/>
      <w:i/>
      <w:iCs/>
      <w:color w:val="4F81BD" w:themeColor="accent1"/>
      <w:sz w:val="22"/>
      <w:szCs w:val="22"/>
      <w:lang w:val="fr-FR" w:eastAsia="fr-FR"/>
    </w:rPr>
  </w:style>
  <w:style w:type="paragraph" w:styleId="BodyTextIndent">
    <w:name w:val="Body Text Indent"/>
    <w:basedOn w:val="Normal"/>
    <w:link w:val="BodyTextIndentChar"/>
    <w:rsid w:val="00AE68B1"/>
    <w:pPr>
      <w:spacing w:after="120"/>
      <w:ind w:left="360"/>
    </w:pPr>
  </w:style>
  <w:style w:type="character" w:customStyle="1" w:styleId="BodyTextIndentChar">
    <w:name w:val="Body Text Indent Char"/>
    <w:basedOn w:val="DefaultParagraphFont"/>
    <w:link w:val="BodyTextIndent"/>
    <w:rsid w:val="00AE68B1"/>
    <w:rPr>
      <w:rFonts w:ascii="Arial" w:hAnsi="Arial"/>
      <w:color w:val="000000"/>
      <w:sz w:val="22"/>
      <w:szCs w:val="22"/>
      <w:lang w:val="fr-FR" w:eastAsia="fr-FR"/>
    </w:rPr>
  </w:style>
  <w:style w:type="character" w:customStyle="1" w:styleId="En-tteCar">
    <w:name w:val="En-tête Car"/>
    <w:basedOn w:val="DefaultParagraphFont"/>
    <w:rsid w:val="00AE68B1"/>
    <w:rPr>
      <w:rFonts w:ascii="Times New Roman" w:eastAsia="Times New Roman" w:hAnsi="Times New Roman" w:cs="Times New Roman"/>
      <w:sz w:val="20"/>
      <w:szCs w:val="24"/>
      <w:lang w:val="en-GB" w:eastAsia="fr-FR"/>
    </w:rPr>
  </w:style>
  <w:style w:type="paragraph" w:customStyle="1" w:styleId="Article">
    <w:name w:val="Article"/>
    <w:basedOn w:val="Header"/>
    <w:rsid w:val="00AE68B1"/>
    <w:pPr>
      <w:numPr>
        <w:numId w:val="22"/>
      </w:numPr>
      <w:tabs>
        <w:tab w:val="clear" w:pos="4680"/>
        <w:tab w:val="clear" w:pos="9360"/>
      </w:tabs>
      <w:ind w:left="1418" w:hanging="1418"/>
      <w:jc w:val="both"/>
    </w:pPr>
    <w:rPr>
      <w:color w:val="auto"/>
      <w:szCs w:val="20"/>
      <w:lang w:val="fr-CH"/>
    </w:rPr>
  </w:style>
  <w:style w:type="character" w:styleId="CommentReference">
    <w:name w:val="annotation reference"/>
    <w:basedOn w:val="DefaultParagraphFont"/>
    <w:semiHidden/>
    <w:unhideWhenUsed/>
    <w:rsid w:val="008C5F72"/>
    <w:rPr>
      <w:sz w:val="16"/>
      <w:szCs w:val="16"/>
    </w:rPr>
  </w:style>
  <w:style w:type="paragraph" w:styleId="CommentText">
    <w:name w:val="annotation text"/>
    <w:basedOn w:val="Normal"/>
    <w:link w:val="CommentTextChar"/>
    <w:semiHidden/>
    <w:unhideWhenUsed/>
    <w:rsid w:val="008C5F72"/>
    <w:rPr>
      <w:sz w:val="20"/>
      <w:szCs w:val="20"/>
    </w:rPr>
  </w:style>
  <w:style w:type="character" w:customStyle="1" w:styleId="CommentTextChar">
    <w:name w:val="Comment Text Char"/>
    <w:basedOn w:val="DefaultParagraphFont"/>
    <w:link w:val="CommentText"/>
    <w:semiHidden/>
    <w:rsid w:val="008C5F72"/>
    <w:rPr>
      <w:rFonts w:ascii="Arial" w:hAnsi="Arial"/>
      <w:color w:val="000000"/>
      <w:lang w:val="fr-FR" w:eastAsia="fr-FR"/>
    </w:rPr>
  </w:style>
  <w:style w:type="paragraph" w:styleId="CommentSubject">
    <w:name w:val="annotation subject"/>
    <w:basedOn w:val="CommentText"/>
    <w:next w:val="CommentText"/>
    <w:link w:val="CommentSubjectChar"/>
    <w:semiHidden/>
    <w:unhideWhenUsed/>
    <w:rsid w:val="008C5F72"/>
    <w:rPr>
      <w:b/>
      <w:bCs/>
    </w:rPr>
  </w:style>
  <w:style w:type="character" w:customStyle="1" w:styleId="CommentSubjectChar">
    <w:name w:val="Comment Subject Char"/>
    <w:basedOn w:val="CommentTextChar"/>
    <w:link w:val="CommentSubject"/>
    <w:semiHidden/>
    <w:rsid w:val="008C5F72"/>
    <w:rPr>
      <w:rFonts w:ascii="Arial" w:hAnsi="Arial"/>
      <w:b/>
      <w:bCs/>
      <w:color w:val="000000"/>
      <w:lang w:val="fr-FR" w:eastAsia="fr-FR"/>
    </w:rPr>
  </w:style>
  <w:style w:type="paragraph" w:styleId="Revision">
    <w:name w:val="Revision"/>
    <w:hidden/>
    <w:uiPriority w:val="99"/>
    <w:semiHidden/>
    <w:rsid w:val="00C72656"/>
    <w:rPr>
      <w:rFonts w:ascii="Arial" w:hAnsi="Arial"/>
      <w:color w:val="000000"/>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56314">
      <w:bodyDiv w:val="1"/>
      <w:marLeft w:val="0"/>
      <w:marRight w:val="0"/>
      <w:marTop w:val="0"/>
      <w:marBottom w:val="0"/>
      <w:divBdr>
        <w:top w:val="none" w:sz="0" w:space="0" w:color="auto"/>
        <w:left w:val="none" w:sz="0" w:space="0" w:color="auto"/>
        <w:bottom w:val="none" w:sz="0" w:space="0" w:color="auto"/>
        <w:right w:val="none" w:sz="0" w:space="0" w:color="auto"/>
      </w:divBdr>
    </w:div>
    <w:div w:id="313140870">
      <w:bodyDiv w:val="1"/>
      <w:marLeft w:val="0"/>
      <w:marRight w:val="0"/>
      <w:marTop w:val="0"/>
      <w:marBottom w:val="0"/>
      <w:divBdr>
        <w:top w:val="none" w:sz="0" w:space="0" w:color="auto"/>
        <w:left w:val="none" w:sz="0" w:space="0" w:color="auto"/>
        <w:bottom w:val="none" w:sz="0" w:space="0" w:color="auto"/>
        <w:right w:val="none" w:sz="0" w:space="0" w:color="auto"/>
      </w:divBdr>
    </w:div>
    <w:div w:id="533691406">
      <w:bodyDiv w:val="1"/>
      <w:marLeft w:val="0"/>
      <w:marRight w:val="0"/>
      <w:marTop w:val="0"/>
      <w:marBottom w:val="0"/>
      <w:divBdr>
        <w:top w:val="none" w:sz="0" w:space="0" w:color="auto"/>
        <w:left w:val="none" w:sz="0" w:space="0" w:color="auto"/>
        <w:bottom w:val="none" w:sz="0" w:space="0" w:color="auto"/>
        <w:right w:val="none" w:sz="0" w:space="0" w:color="auto"/>
      </w:divBdr>
    </w:div>
    <w:div w:id="601037439">
      <w:bodyDiv w:val="1"/>
      <w:marLeft w:val="0"/>
      <w:marRight w:val="0"/>
      <w:marTop w:val="0"/>
      <w:marBottom w:val="0"/>
      <w:divBdr>
        <w:top w:val="none" w:sz="0" w:space="0" w:color="auto"/>
        <w:left w:val="none" w:sz="0" w:space="0" w:color="auto"/>
        <w:bottom w:val="none" w:sz="0" w:space="0" w:color="auto"/>
        <w:right w:val="none" w:sz="0" w:space="0" w:color="auto"/>
      </w:divBdr>
    </w:div>
    <w:div w:id="656416609">
      <w:bodyDiv w:val="1"/>
      <w:marLeft w:val="0"/>
      <w:marRight w:val="0"/>
      <w:marTop w:val="0"/>
      <w:marBottom w:val="0"/>
      <w:divBdr>
        <w:top w:val="none" w:sz="0" w:space="0" w:color="auto"/>
        <w:left w:val="none" w:sz="0" w:space="0" w:color="auto"/>
        <w:bottom w:val="none" w:sz="0" w:space="0" w:color="auto"/>
        <w:right w:val="none" w:sz="0" w:space="0" w:color="auto"/>
      </w:divBdr>
    </w:div>
    <w:div w:id="680086780">
      <w:bodyDiv w:val="1"/>
      <w:marLeft w:val="0"/>
      <w:marRight w:val="0"/>
      <w:marTop w:val="0"/>
      <w:marBottom w:val="0"/>
      <w:divBdr>
        <w:top w:val="none" w:sz="0" w:space="0" w:color="auto"/>
        <w:left w:val="none" w:sz="0" w:space="0" w:color="auto"/>
        <w:bottom w:val="none" w:sz="0" w:space="0" w:color="auto"/>
        <w:right w:val="none" w:sz="0" w:space="0" w:color="auto"/>
      </w:divBdr>
    </w:div>
    <w:div w:id="793328675">
      <w:bodyDiv w:val="1"/>
      <w:marLeft w:val="0"/>
      <w:marRight w:val="0"/>
      <w:marTop w:val="0"/>
      <w:marBottom w:val="0"/>
      <w:divBdr>
        <w:top w:val="none" w:sz="0" w:space="0" w:color="auto"/>
        <w:left w:val="none" w:sz="0" w:space="0" w:color="auto"/>
        <w:bottom w:val="none" w:sz="0" w:space="0" w:color="auto"/>
        <w:right w:val="none" w:sz="0" w:space="0" w:color="auto"/>
      </w:divBdr>
    </w:div>
    <w:div w:id="1238439361">
      <w:bodyDiv w:val="1"/>
      <w:marLeft w:val="0"/>
      <w:marRight w:val="0"/>
      <w:marTop w:val="0"/>
      <w:marBottom w:val="0"/>
      <w:divBdr>
        <w:top w:val="none" w:sz="0" w:space="0" w:color="auto"/>
        <w:left w:val="none" w:sz="0" w:space="0" w:color="auto"/>
        <w:bottom w:val="none" w:sz="0" w:space="0" w:color="auto"/>
        <w:right w:val="none" w:sz="0" w:space="0" w:color="auto"/>
      </w:divBdr>
    </w:div>
    <w:div w:id="1473862103">
      <w:bodyDiv w:val="1"/>
      <w:marLeft w:val="0"/>
      <w:marRight w:val="0"/>
      <w:marTop w:val="0"/>
      <w:marBottom w:val="0"/>
      <w:divBdr>
        <w:top w:val="none" w:sz="0" w:space="0" w:color="auto"/>
        <w:left w:val="none" w:sz="0" w:space="0" w:color="auto"/>
        <w:bottom w:val="none" w:sz="0" w:space="0" w:color="auto"/>
        <w:right w:val="none" w:sz="0" w:space="0" w:color="auto"/>
      </w:divBdr>
    </w:div>
    <w:div w:id="1589920552">
      <w:bodyDiv w:val="1"/>
      <w:marLeft w:val="0"/>
      <w:marRight w:val="0"/>
      <w:marTop w:val="0"/>
      <w:marBottom w:val="0"/>
      <w:divBdr>
        <w:top w:val="none" w:sz="0" w:space="0" w:color="auto"/>
        <w:left w:val="none" w:sz="0" w:space="0" w:color="auto"/>
        <w:bottom w:val="none" w:sz="0" w:space="0" w:color="auto"/>
        <w:right w:val="none" w:sz="0" w:space="0" w:color="auto"/>
      </w:divBdr>
    </w:div>
    <w:div w:id="1728336844">
      <w:bodyDiv w:val="1"/>
      <w:marLeft w:val="0"/>
      <w:marRight w:val="0"/>
      <w:marTop w:val="0"/>
      <w:marBottom w:val="0"/>
      <w:divBdr>
        <w:top w:val="none" w:sz="0" w:space="0" w:color="auto"/>
        <w:left w:val="none" w:sz="0" w:space="0" w:color="auto"/>
        <w:bottom w:val="none" w:sz="0" w:space="0" w:color="auto"/>
        <w:right w:val="none" w:sz="0" w:space="0" w:color="auto"/>
      </w:divBdr>
    </w:div>
    <w:div w:id="17782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866f45-bf0a-4b82-9a3e-6216a0deebc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21A410E0FF5A4BBA314865EC027936" ma:contentTypeVersion="18" ma:contentTypeDescription="Create a new document." ma:contentTypeScope="" ma:versionID="65579816a5b76e575560df2022a0e314">
  <xsd:schema xmlns:xsd="http://www.w3.org/2001/XMLSchema" xmlns:xs="http://www.w3.org/2001/XMLSchema" xmlns:p="http://schemas.microsoft.com/office/2006/metadata/properties" xmlns:ns3="f1866f45-bf0a-4b82-9a3e-6216a0deebc8" xmlns:ns4="f532d985-fb78-4a0a-9c4d-e2cd7b33e290" targetNamespace="http://schemas.microsoft.com/office/2006/metadata/properties" ma:root="true" ma:fieldsID="9d8143f6845a98e3b1dc61f9950c9eaf" ns3:_="" ns4:_="">
    <xsd:import namespace="f1866f45-bf0a-4b82-9a3e-6216a0deebc8"/>
    <xsd:import namespace="f532d985-fb78-4a0a-9c4d-e2cd7b33e2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66f45-bf0a-4b82-9a3e-6216a0dee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2d985-fb78-4a0a-9c4d-e2cd7b33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B4255-FC84-4AF3-9036-6A5EDC243525}">
  <ds:schemaRefs>
    <ds:schemaRef ds:uri="http://schemas.microsoft.com/office/2006/metadata/properties"/>
    <ds:schemaRef ds:uri="http://schemas.microsoft.com/office/infopath/2007/PartnerControls"/>
    <ds:schemaRef ds:uri="f1866f45-bf0a-4b82-9a3e-6216a0deebc8"/>
  </ds:schemaRefs>
</ds:datastoreItem>
</file>

<file path=customXml/itemProps2.xml><?xml version="1.0" encoding="utf-8"?>
<ds:datastoreItem xmlns:ds="http://schemas.openxmlformats.org/officeDocument/2006/customXml" ds:itemID="{426E17E1-ECED-45C9-8F23-5D30C5F127FA}">
  <ds:schemaRefs>
    <ds:schemaRef ds:uri="http://schemas.openxmlformats.org/officeDocument/2006/bibliography"/>
  </ds:schemaRefs>
</ds:datastoreItem>
</file>

<file path=customXml/itemProps3.xml><?xml version="1.0" encoding="utf-8"?>
<ds:datastoreItem xmlns:ds="http://schemas.openxmlformats.org/officeDocument/2006/customXml" ds:itemID="{9B86E9C3-D1CB-46C8-8547-99C8842DF835}">
  <ds:schemaRefs>
    <ds:schemaRef ds:uri="http://schemas.microsoft.com/sharepoint/v3/contenttype/forms"/>
  </ds:schemaRefs>
</ds:datastoreItem>
</file>

<file path=customXml/itemProps4.xml><?xml version="1.0" encoding="utf-8"?>
<ds:datastoreItem xmlns:ds="http://schemas.openxmlformats.org/officeDocument/2006/customXml" ds:itemID="{72F5A140-1DE7-4A85-899B-06F3DD1D6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66f45-bf0a-4b82-9a3e-6216a0deebc8"/>
    <ds:schemaRef ds:uri="f532d985-fb78-4a0a-9c4d-e2cd7b33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4572</Words>
  <Characters>26063</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UNICEF</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Chetima</dc:creator>
  <cp:keywords/>
  <dc:description/>
  <cp:lastModifiedBy>Amadou Togo</cp:lastModifiedBy>
  <cp:revision>2</cp:revision>
  <cp:lastPrinted>2016-02-04T15:24:00Z</cp:lastPrinted>
  <dcterms:created xsi:type="dcterms:W3CDTF">2024-08-24T10:43:00Z</dcterms:created>
  <dcterms:modified xsi:type="dcterms:W3CDTF">2024-08-24T10:43:00Z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0x0101000021A410E0FF5A4BBA314865EC027936</vt:lpwstr>
  </property>
</Properties>
</file>